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Layout w:type="fixed"/>
        <w:tblLook w:val="04A0"/>
      </w:tblPr>
      <w:tblGrid>
        <w:gridCol w:w="534"/>
        <w:gridCol w:w="1363"/>
        <w:gridCol w:w="906"/>
        <w:gridCol w:w="3322"/>
        <w:gridCol w:w="2592"/>
        <w:gridCol w:w="6636"/>
      </w:tblGrid>
      <w:tr w:rsidR="00ED31E2" w:rsidRPr="00ED31E2" w:rsidTr="00F54F1E">
        <w:tc>
          <w:tcPr>
            <w:tcW w:w="174" w:type="pct"/>
          </w:tcPr>
          <w:p w:rsidR="00ED31E2" w:rsidRPr="00ED31E2" w:rsidRDefault="00ED31E2" w:rsidP="006865A0">
            <w:pPr>
              <w:jc w:val="center"/>
              <w:rPr>
                <w:rFonts w:ascii="Times New Roman" w:hAnsi="Times New Roman" w:cs="Times New Roman"/>
                <w:b/>
                <w:sz w:val="24"/>
                <w:szCs w:val="24"/>
              </w:rPr>
            </w:pPr>
            <w:r w:rsidRPr="00ED31E2">
              <w:rPr>
                <w:rFonts w:ascii="Times New Roman" w:hAnsi="Times New Roman" w:cs="Times New Roman"/>
                <w:b/>
                <w:sz w:val="24"/>
                <w:szCs w:val="24"/>
              </w:rPr>
              <w:t>№</w:t>
            </w:r>
          </w:p>
        </w:tc>
        <w:tc>
          <w:tcPr>
            <w:tcW w:w="444" w:type="pct"/>
          </w:tcPr>
          <w:p w:rsidR="00ED31E2" w:rsidRPr="00ED31E2" w:rsidRDefault="00ED31E2" w:rsidP="006865A0">
            <w:pPr>
              <w:jc w:val="center"/>
              <w:rPr>
                <w:rFonts w:ascii="Times New Roman" w:hAnsi="Times New Roman" w:cs="Times New Roman"/>
                <w:b/>
                <w:sz w:val="24"/>
                <w:szCs w:val="24"/>
                <w:lang w:val="en-US"/>
              </w:rPr>
            </w:pPr>
            <w:r w:rsidRPr="00ED31E2">
              <w:rPr>
                <w:rFonts w:ascii="Times New Roman" w:hAnsi="Times New Roman" w:cs="Times New Roman"/>
                <w:b/>
                <w:sz w:val="24"/>
                <w:szCs w:val="24"/>
              </w:rPr>
              <w:t>ДАТА</w:t>
            </w:r>
          </w:p>
        </w:tc>
        <w:tc>
          <w:tcPr>
            <w:tcW w:w="295" w:type="pct"/>
          </w:tcPr>
          <w:p w:rsidR="00ED31E2" w:rsidRPr="00ED31E2" w:rsidRDefault="00ED31E2" w:rsidP="006865A0">
            <w:pPr>
              <w:jc w:val="center"/>
              <w:rPr>
                <w:rFonts w:ascii="Times New Roman" w:hAnsi="Times New Roman" w:cs="Times New Roman"/>
                <w:b/>
                <w:sz w:val="24"/>
                <w:szCs w:val="24"/>
              </w:rPr>
            </w:pPr>
            <w:r w:rsidRPr="00ED31E2">
              <w:rPr>
                <w:rFonts w:ascii="Times New Roman" w:hAnsi="Times New Roman" w:cs="Times New Roman"/>
                <w:b/>
                <w:sz w:val="24"/>
                <w:szCs w:val="24"/>
              </w:rPr>
              <w:t>СМИ</w:t>
            </w:r>
          </w:p>
        </w:tc>
        <w:tc>
          <w:tcPr>
            <w:tcW w:w="1082" w:type="pct"/>
          </w:tcPr>
          <w:p w:rsidR="00ED31E2" w:rsidRPr="00ED31E2" w:rsidRDefault="00ED31E2" w:rsidP="006865A0">
            <w:pPr>
              <w:jc w:val="center"/>
              <w:rPr>
                <w:rFonts w:ascii="Times New Roman" w:hAnsi="Times New Roman" w:cs="Times New Roman"/>
                <w:b/>
                <w:sz w:val="24"/>
                <w:szCs w:val="24"/>
              </w:rPr>
            </w:pPr>
            <w:r w:rsidRPr="00ED31E2">
              <w:rPr>
                <w:rFonts w:ascii="Times New Roman" w:hAnsi="Times New Roman" w:cs="Times New Roman"/>
                <w:b/>
                <w:sz w:val="24"/>
                <w:szCs w:val="24"/>
              </w:rPr>
              <w:t>ССЫЛКА</w:t>
            </w:r>
          </w:p>
        </w:tc>
        <w:tc>
          <w:tcPr>
            <w:tcW w:w="844" w:type="pct"/>
          </w:tcPr>
          <w:p w:rsidR="00ED31E2" w:rsidRPr="00ED31E2" w:rsidRDefault="00ED31E2" w:rsidP="006865A0">
            <w:pPr>
              <w:jc w:val="center"/>
              <w:rPr>
                <w:rFonts w:ascii="Times New Roman" w:hAnsi="Times New Roman" w:cs="Times New Roman"/>
                <w:b/>
                <w:sz w:val="24"/>
                <w:szCs w:val="24"/>
              </w:rPr>
            </w:pPr>
            <w:r w:rsidRPr="00ED31E2">
              <w:rPr>
                <w:rFonts w:ascii="Times New Roman" w:hAnsi="Times New Roman" w:cs="Times New Roman"/>
                <w:b/>
                <w:sz w:val="24"/>
                <w:szCs w:val="24"/>
              </w:rPr>
              <w:t>НАЗВАНИЕ</w:t>
            </w:r>
          </w:p>
        </w:tc>
        <w:tc>
          <w:tcPr>
            <w:tcW w:w="2161" w:type="pct"/>
          </w:tcPr>
          <w:p w:rsidR="00ED31E2" w:rsidRPr="00ED31E2" w:rsidRDefault="00ED31E2" w:rsidP="006865A0">
            <w:pPr>
              <w:jc w:val="center"/>
              <w:rPr>
                <w:rFonts w:ascii="Times New Roman" w:hAnsi="Times New Roman" w:cs="Times New Roman"/>
                <w:b/>
                <w:sz w:val="24"/>
                <w:szCs w:val="24"/>
              </w:rPr>
            </w:pPr>
            <w:r w:rsidRPr="00ED31E2">
              <w:rPr>
                <w:rFonts w:ascii="Times New Roman" w:hAnsi="Times New Roman" w:cs="Times New Roman"/>
                <w:b/>
                <w:sz w:val="24"/>
                <w:szCs w:val="24"/>
              </w:rPr>
              <w:t>СОДЕРЖАНИЕ</w:t>
            </w:r>
          </w:p>
        </w:tc>
      </w:tr>
      <w:tr w:rsidR="00ED31E2" w:rsidRPr="00ED31E2" w:rsidTr="00ED31E2">
        <w:tc>
          <w:tcPr>
            <w:tcW w:w="5000" w:type="pct"/>
            <w:gridSpan w:val="6"/>
          </w:tcPr>
          <w:p w:rsidR="00ED31E2" w:rsidRPr="00ED31E2" w:rsidRDefault="00ED31E2" w:rsidP="006865A0">
            <w:pPr>
              <w:jc w:val="center"/>
              <w:rPr>
                <w:rFonts w:ascii="Times New Roman" w:hAnsi="Times New Roman" w:cs="Times New Roman"/>
                <w:b/>
                <w:sz w:val="24"/>
                <w:szCs w:val="24"/>
              </w:rPr>
            </w:pPr>
            <w:r w:rsidRPr="00ED31E2">
              <w:rPr>
                <w:rFonts w:ascii="Times New Roman" w:hAnsi="Times New Roman" w:cs="Times New Roman"/>
                <w:b/>
                <w:sz w:val="24"/>
                <w:szCs w:val="24"/>
              </w:rPr>
              <w:t>МЕРОПРИЯТИЯ</w:t>
            </w:r>
          </w:p>
        </w:tc>
      </w:tr>
      <w:tr w:rsidR="00ED31E2" w:rsidRPr="00ED31E2" w:rsidTr="00F54F1E">
        <w:tc>
          <w:tcPr>
            <w:tcW w:w="174" w:type="pct"/>
          </w:tcPr>
          <w:p w:rsidR="00ED31E2" w:rsidRPr="00ED31E2" w:rsidRDefault="00ED31E2" w:rsidP="00ED31E2">
            <w:pPr>
              <w:pStyle w:val="a8"/>
              <w:numPr>
                <w:ilvl w:val="0"/>
                <w:numId w:val="17"/>
              </w:numPr>
              <w:ind w:left="357" w:hanging="357"/>
              <w:rPr>
                <w:rFonts w:ascii="Times New Roman" w:hAnsi="Times New Roman" w:cs="Times New Roman"/>
                <w:sz w:val="24"/>
                <w:szCs w:val="24"/>
              </w:rPr>
            </w:pPr>
          </w:p>
        </w:tc>
        <w:tc>
          <w:tcPr>
            <w:tcW w:w="444" w:type="pct"/>
          </w:tcPr>
          <w:p w:rsidR="00ED31E2" w:rsidRPr="00ED31E2" w:rsidRDefault="00ED31E2" w:rsidP="00430A29">
            <w:pPr>
              <w:rPr>
                <w:rFonts w:ascii="Times New Roman" w:hAnsi="Times New Roman" w:cs="Times New Roman"/>
                <w:sz w:val="24"/>
                <w:szCs w:val="24"/>
              </w:rPr>
            </w:pPr>
          </w:p>
        </w:tc>
        <w:tc>
          <w:tcPr>
            <w:tcW w:w="295" w:type="pct"/>
          </w:tcPr>
          <w:p w:rsidR="00ED31E2" w:rsidRPr="00ED31E2" w:rsidRDefault="00ED31E2" w:rsidP="00430A29">
            <w:pPr>
              <w:rPr>
                <w:rFonts w:ascii="Times New Roman" w:hAnsi="Times New Roman" w:cs="Times New Roman"/>
                <w:sz w:val="24"/>
                <w:szCs w:val="24"/>
              </w:rPr>
            </w:pPr>
          </w:p>
        </w:tc>
        <w:tc>
          <w:tcPr>
            <w:tcW w:w="1082" w:type="pct"/>
          </w:tcPr>
          <w:p w:rsidR="00ED31E2" w:rsidRPr="00ED31E2" w:rsidRDefault="00ED31E2" w:rsidP="00430A29">
            <w:pPr>
              <w:rPr>
                <w:rFonts w:ascii="Times New Roman" w:hAnsi="Times New Roman" w:cs="Times New Roman"/>
                <w:sz w:val="24"/>
                <w:szCs w:val="24"/>
              </w:rPr>
            </w:pPr>
          </w:p>
        </w:tc>
        <w:tc>
          <w:tcPr>
            <w:tcW w:w="844" w:type="pct"/>
          </w:tcPr>
          <w:p w:rsidR="00ED31E2" w:rsidRPr="00ED31E2" w:rsidRDefault="00ED31E2" w:rsidP="00430A29">
            <w:pPr>
              <w:rPr>
                <w:rFonts w:ascii="Times New Roman" w:hAnsi="Times New Roman" w:cs="Times New Roman"/>
                <w:sz w:val="24"/>
                <w:szCs w:val="24"/>
              </w:rPr>
            </w:pPr>
          </w:p>
        </w:tc>
        <w:tc>
          <w:tcPr>
            <w:tcW w:w="2161" w:type="pct"/>
          </w:tcPr>
          <w:p w:rsidR="00ED31E2" w:rsidRPr="00ED31E2" w:rsidRDefault="00ED31E2" w:rsidP="00430A29">
            <w:pPr>
              <w:rPr>
                <w:rFonts w:ascii="Times New Roman" w:hAnsi="Times New Roman" w:cs="Times New Roman"/>
                <w:sz w:val="24"/>
                <w:szCs w:val="24"/>
              </w:rPr>
            </w:pPr>
          </w:p>
        </w:tc>
      </w:tr>
      <w:tr w:rsidR="00ED31E2" w:rsidRPr="00ED31E2" w:rsidTr="00F54F1E">
        <w:tc>
          <w:tcPr>
            <w:tcW w:w="174" w:type="pct"/>
          </w:tcPr>
          <w:p w:rsidR="00ED31E2" w:rsidRPr="00ED31E2" w:rsidRDefault="00ED31E2" w:rsidP="00ED31E2">
            <w:pPr>
              <w:pStyle w:val="a8"/>
              <w:numPr>
                <w:ilvl w:val="0"/>
                <w:numId w:val="17"/>
              </w:numPr>
              <w:ind w:left="357" w:hanging="357"/>
              <w:rPr>
                <w:rFonts w:ascii="Times New Roman" w:hAnsi="Times New Roman" w:cs="Times New Roman"/>
                <w:sz w:val="24"/>
                <w:szCs w:val="24"/>
              </w:rPr>
            </w:pPr>
          </w:p>
        </w:tc>
        <w:tc>
          <w:tcPr>
            <w:tcW w:w="444" w:type="pct"/>
          </w:tcPr>
          <w:p w:rsidR="00ED31E2" w:rsidRPr="00ED31E2" w:rsidRDefault="00ED31E2" w:rsidP="00430A29">
            <w:pPr>
              <w:rPr>
                <w:rFonts w:ascii="Times New Roman" w:hAnsi="Times New Roman" w:cs="Times New Roman"/>
                <w:sz w:val="24"/>
                <w:szCs w:val="24"/>
              </w:rPr>
            </w:pPr>
          </w:p>
        </w:tc>
        <w:tc>
          <w:tcPr>
            <w:tcW w:w="295" w:type="pct"/>
          </w:tcPr>
          <w:p w:rsidR="00ED31E2" w:rsidRPr="00ED31E2" w:rsidRDefault="00ED31E2" w:rsidP="00430A29">
            <w:pPr>
              <w:rPr>
                <w:rFonts w:ascii="Times New Roman" w:hAnsi="Times New Roman" w:cs="Times New Roman"/>
                <w:sz w:val="24"/>
                <w:szCs w:val="24"/>
              </w:rPr>
            </w:pPr>
          </w:p>
        </w:tc>
        <w:tc>
          <w:tcPr>
            <w:tcW w:w="1082" w:type="pct"/>
          </w:tcPr>
          <w:p w:rsidR="00ED31E2" w:rsidRPr="00ED31E2" w:rsidRDefault="00ED31E2" w:rsidP="00430A29">
            <w:pPr>
              <w:rPr>
                <w:rFonts w:ascii="Times New Roman" w:hAnsi="Times New Roman" w:cs="Times New Roman"/>
                <w:sz w:val="24"/>
                <w:szCs w:val="24"/>
              </w:rPr>
            </w:pPr>
          </w:p>
        </w:tc>
        <w:tc>
          <w:tcPr>
            <w:tcW w:w="844" w:type="pct"/>
          </w:tcPr>
          <w:p w:rsidR="00ED31E2" w:rsidRPr="00ED31E2" w:rsidRDefault="00ED31E2" w:rsidP="00430A29">
            <w:pPr>
              <w:rPr>
                <w:rFonts w:ascii="Times New Roman" w:hAnsi="Times New Roman" w:cs="Times New Roman"/>
                <w:sz w:val="24"/>
                <w:szCs w:val="24"/>
              </w:rPr>
            </w:pPr>
          </w:p>
        </w:tc>
        <w:tc>
          <w:tcPr>
            <w:tcW w:w="2161" w:type="pct"/>
          </w:tcPr>
          <w:p w:rsidR="00ED31E2" w:rsidRPr="00ED31E2" w:rsidRDefault="00ED31E2" w:rsidP="00430A29">
            <w:pPr>
              <w:rPr>
                <w:rFonts w:ascii="Times New Roman" w:hAnsi="Times New Roman" w:cs="Times New Roman"/>
                <w:sz w:val="24"/>
                <w:szCs w:val="24"/>
              </w:rPr>
            </w:pPr>
          </w:p>
        </w:tc>
      </w:tr>
      <w:tr w:rsidR="00ED31E2" w:rsidRPr="00ED31E2" w:rsidTr="00F54F1E">
        <w:tc>
          <w:tcPr>
            <w:tcW w:w="174" w:type="pct"/>
          </w:tcPr>
          <w:p w:rsidR="00ED31E2" w:rsidRPr="00ED31E2" w:rsidRDefault="00ED31E2" w:rsidP="00ED31E2">
            <w:pPr>
              <w:pStyle w:val="a8"/>
              <w:numPr>
                <w:ilvl w:val="0"/>
                <w:numId w:val="17"/>
              </w:numPr>
              <w:ind w:left="357" w:hanging="357"/>
              <w:rPr>
                <w:rFonts w:ascii="Times New Roman" w:hAnsi="Times New Roman" w:cs="Times New Roman"/>
                <w:sz w:val="24"/>
                <w:szCs w:val="24"/>
              </w:rPr>
            </w:pPr>
          </w:p>
        </w:tc>
        <w:tc>
          <w:tcPr>
            <w:tcW w:w="444" w:type="pct"/>
          </w:tcPr>
          <w:p w:rsidR="00ED31E2" w:rsidRPr="00ED31E2" w:rsidRDefault="00ED31E2" w:rsidP="00430A29">
            <w:pPr>
              <w:rPr>
                <w:rFonts w:ascii="Times New Roman" w:hAnsi="Times New Roman" w:cs="Times New Roman"/>
                <w:sz w:val="24"/>
                <w:szCs w:val="24"/>
              </w:rPr>
            </w:pPr>
          </w:p>
        </w:tc>
        <w:tc>
          <w:tcPr>
            <w:tcW w:w="295" w:type="pct"/>
          </w:tcPr>
          <w:p w:rsidR="00ED31E2" w:rsidRPr="00ED31E2" w:rsidRDefault="00ED31E2" w:rsidP="00430A29">
            <w:pPr>
              <w:rPr>
                <w:rFonts w:ascii="Times New Roman" w:hAnsi="Times New Roman" w:cs="Times New Roman"/>
                <w:sz w:val="24"/>
                <w:szCs w:val="24"/>
              </w:rPr>
            </w:pPr>
          </w:p>
        </w:tc>
        <w:tc>
          <w:tcPr>
            <w:tcW w:w="1082" w:type="pct"/>
          </w:tcPr>
          <w:p w:rsidR="00ED31E2" w:rsidRPr="00ED31E2" w:rsidRDefault="00ED31E2" w:rsidP="00430A29">
            <w:pPr>
              <w:rPr>
                <w:rFonts w:ascii="Times New Roman" w:hAnsi="Times New Roman" w:cs="Times New Roman"/>
                <w:sz w:val="24"/>
                <w:szCs w:val="24"/>
              </w:rPr>
            </w:pPr>
          </w:p>
        </w:tc>
        <w:tc>
          <w:tcPr>
            <w:tcW w:w="844" w:type="pct"/>
          </w:tcPr>
          <w:p w:rsidR="00ED31E2" w:rsidRPr="00ED31E2" w:rsidRDefault="00ED31E2" w:rsidP="00430A29">
            <w:pPr>
              <w:rPr>
                <w:rFonts w:ascii="Times New Roman" w:hAnsi="Times New Roman" w:cs="Times New Roman"/>
                <w:sz w:val="24"/>
                <w:szCs w:val="24"/>
              </w:rPr>
            </w:pPr>
          </w:p>
        </w:tc>
        <w:tc>
          <w:tcPr>
            <w:tcW w:w="2161" w:type="pct"/>
          </w:tcPr>
          <w:p w:rsidR="00ED31E2" w:rsidRPr="00ED31E2" w:rsidRDefault="00ED31E2" w:rsidP="00430A29">
            <w:pPr>
              <w:rPr>
                <w:rFonts w:ascii="Times New Roman" w:hAnsi="Times New Roman" w:cs="Times New Roman"/>
                <w:sz w:val="24"/>
                <w:szCs w:val="24"/>
              </w:rPr>
            </w:pPr>
          </w:p>
        </w:tc>
      </w:tr>
      <w:tr w:rsidR="00ED31E2" w:rsidRPr="00ED31E2" w:rsidTr="00F54F1E">
        <w:tc>
          <w:tcPr>
            <w:tcW w:w="174" w:type="pct"/>
          </w:tcPr>
          <w:p w:rsidR="00ED31E2" w:rsidRPr="00ED31E2" w:rsidRDefault="00ED31E2" w:rsidP="00ED31E2">
            <w:pPr>
              <w:pStyle w:val="a8"/>
              <w:numPr>
                <w:ilvl w:val="0"/>
                <w:numId w:val="17"/>
              </w:numPr>
              <w:ind w:left="357" w:hanging="357"/>
              <w:rPr>
                <w:rFonts w:ascii="Times New Roman" w:hAnsi="Times New Roman" w:cs="Times New Roman"/>
                <w:sz w:val="24"/>
                <w:szCs w:val="24"/>
              </w:rPr>
            </w:pPr>
          </w:p>
        </w:tc>
        <w:tc>
          <w:tcPr>
            <w:tcW w:w="444" w:type="pct"/>
          </w:tcPr>
          <w:p w:rsidR="00ED31E2" w:rsidRPr="00ED31E2" w:rsidRDefault="00ED31E2" w:rsidP="00430A29">
            <w:pPr>
              <w:rPr>
                <w:rFonts w:ascii="Times New Roman" w:hAnsi="Times New Roman" w:cs="Times New Roman"/>
                <w:sz w:val="24"/>
                <w:szCs w:val="24"/>
              </w:rPr>
            </w:pPr>
          </w:p>
        </w:tc>
        <w:tc>
          <w:tcPr>
            <w:tcW w:w="295" w:type="pct"/>
          </w:tcPr>
          <w:p w:rsidR="00ED31E2" w:rsidRPr="00ED31E2" w:rsidRDefault="00ED31E2" w:rsidP="00430A29">
            <w:pPr>
              <w:rPr>
                <w:rFonts w:ascii="Times New Roman" w:hAnsi="Times New Roman" w:cs="Times New Roman"/>
                <w:sz w:val="24"/>
                <w:szCs w:val="24"/>
              </w:rPr>
            </w:pPr>
          </w:p>
        </w:tc>
        <w:tc>
          <w:tcPr>
            <w:tcW w:w="1082" w:type="pct"/>
          </w:tcPr>
          <w:p w:rsidR="00ED31E2" w:rsidRPr="00ED31E2" w:rsidRDefault="00ED31E2" w:rsidP="00430A29">
            <w:pPr>
              <w:rPr>
                <w:rFonts w:ascii="Times New Roman" w:hAnsi="Times New Roman" w:cs="Times New Roman"/>
                <w:sz w:val="24"/>
                <w:szCs w:val="24"/>
              </w:rPr>
            </w:pPr>
          </w:p>
        </w:tc>
        <w:tc>
          <w:tcPr>
            <w:tcW w:w="844" w:type="pct"/>
          </w:tcPr>
          <w:p w:rsidR="00ED31E2" w:rsidRPr="00ED31E2" w:rsidRDefault="00ED31E2" w:rsidP="00430A29">
            <w:pPr>
              <w:rPr>
                <w:rFonts w:ascii="Times New Roman" w:hAnsi="Times New Roman" w:cs="Times New Roman"/>
                <w:sz w:val="24"/>
                <w:szCs w:val="24"/>
              </w:rPr>
            </w:pPr>
          </w:p>
        </w:tc>
        <w:tc>
          <w:tcPr>
            <w:tcW w:w="2161" w:type="pct"/>
          </w:tcPr>
          <w:p w:rsidR="00ED31E2" w:rsidRPr="00ED31E2" w:rsidRDefault="00ED31E2" w:rsidP="00430A29">
            <w:pPr>
              <w:rPr>
                <w:rFonts w:ascii="Times New Roman" w:hAnsi="Times New Roman" w:cs="Times New Roman"/>
                <w:sz w:val="24"/>
                <w:szCs w:val="24"/>
              </w:rPr>
            </w:pPr>
          </w:p>
        </w:tc>
      </w:tr>
      <w:tr w:rsidR="00ED31E2" w:rsidRPr="00ED31E2" w:rsidTr="00F54F1E">
        <w:tc>
          <w:tcPr>
            <w:tcW w:w="174" w:type="pct"/>
          </w:tcPr>
          <w:p w:rsidR="00ED31E2" w:rsidRPr="00ED31E2" w:rsidRDefault="00ED31E2" w:rsidP="00ED31E2">
            <w:pPr>
              <w:pStyle w:val="a8"/>
              <w:numPr>
                <w:ilvl w:val="0"/>
                <w:numId w:val="17"/>
              </w:numPr>
              <w:ind w:left="357" w:hanging="357"/>
              <w:rPr>
                <w:rFonts w:ascii="Times New Roman" w:hAnsi="Times New Roman" w:cs="Times New Roman"/>
                <w:sz w:val="24"/>
                <w:szCs w:val="24"/>
              </w:rPr>
            </w:pPr>
          </w:p>
        </w:tc>
        <w:tc>
          <w:tcPr>
            <w:tcW w:w="444" w:type="pct"/>
          </w:tcPr>
          <w:p w:rsidR="00ED31E2" w:rsidRPr="00ED31E2" w:rsidRDefault="00ED31E2" w:rsidP="00430A29">
            <w:pPr>
              <w:rPr>
                <w:rFonts w:ascii="Times New Roman" w:hAnsi="Times New Roman" w:cs="Times New Roman"/>
                <w:sz w:val="24"/>
                <w:szCs w:val="24"/>
              </w:rPr>
            </w:pPr>
          </w:p>
        </w:tc>
        <w:tc>
          <w:tcPr>
            <w:tcW w:w="295" w:type="pct"/>
          </w:tcPr>
          <w:p w:rsidR="00ED31E2" w:rsidRPr="00ED31E2" w:rsidRDefault="00ED31E2" w:rsidP="00430A29">
            <w:pPr>
              <w:rPr>
                <w:rFonts w:ascii="Times New Roman" w:hAnsi="Times New Roman" w:cs="Times New Roman"/>
                <w:sz w:val="24"/>
                <w:szCs w:val="24"/>
              </w:rPr>
            </w:pPr>
          </w:p>
        </w:tc>
        <w:tc>
          <w:tcPr>
            <w:tcW w:w="1082" w:type="pct"/>
          </w:tcPr>
          <w:p w:rsidR="00ED31E2" w:rsidRPr="00ED31E2" w:rsidRDefault="00ED31E2" w:rsidP="00430A29">
            <w:pPr>
              <w:rPr>
                <w:rFonts w:ascii="Times New Roman" w:hAnsi="Times New Roman" w:cs="Times New Roman"/>
                <w:sz w:val="24"/>
                <w:szCs w:val="24"/>
              </w:rPr>
            </w:pPr>
          </w:p>
        </w:tc>
        <w:tc>
          <w:tcPr>
            <w:tcW w:w="844" w:type="pct"/>
          </w:tcPr>
          <w:p w:rsidR="00ED31E2" w:rsidRPr="00ED31E2" w:rsidRDefault="00ED31E2" w:rsidP="00430A29">
            <w:pPr>
              <w:rPr>
                <w:rFonts w:ascii="Times New Roman" w:hAnsi="Times New Roman" w:cs="Times New Roman"/>
                <w:sz w:val="24"/>
                <w:szCs w:val="24"/>
              </w:rPr>
            </w:pPr>
          </w:p>
        </w:tc>
        <w:tc>
          <w:tcPr>
            <w:tcW w:w="2161" w:type="pct"/>
          </w:tcPr>
          <w:p w:rsidR="00ED31E2" w:rsidRPr="00ED31E2" w:rsidRDefault="00ED31E2" w:rsidP="00430A29">
            <w:pPr>
              <w:rPr>
                <w:rFonts w:ascii="Times New Roman" w:hAnsi="Times New Roman" w:cs="Times New Roman"/>
                <w:sz w:val="24"/>
                <w:szCs w:val="24"/>
              </w:rPr>
            </w:pPr>
          </w:p>
        </w:tc>
      </w:tr>
      <w:tr w:rsidR="00543743" w:rsidRPr="00ED31E2" w:rsidTr="00543743">
        <w:tc>
          <w:tcPr>
            <w:tcW w:w="5000" w:type="pct"/>
            <w:gridSpan w:val="6"/>
          </w:tcPr>
          <w:p w:rsidR="00543743" w:rsidRPr="00ED31E2" w:rsidRDefault="00543743" w:rsidP="00430A29">
            <w:pPr>
              <w:jc w:val="center"/>
              <w:rPr>
                <w:rFonts w:ascii="Times New Roman" w:hAnsi="Times New Roman" w:cs="Times New Roman"/>
                <w:b/>
                <w:sz w:val="24"/>
                <w:szCs w:val="24"/>
              </w:rPr>
            </w:pPr>
            <w:r w:rsidRPr="00ED31E2">
              <w:rPr>
                <w:rFonts w:ascii="Times New Roman" w:hAnsi="Times New Roman" w:cs="Times New Roman"/>
                <w:b/>
                <w:sz w:val="24"/>
                <w:szCs w:val="24"/>
              </w:rPr>
              <w:t>ОПЕРАТИВНАЯ ИНФОРМАЦИЯ</w:t>
            </w:r>
          </w:p>
        </w:tc>
      </w:tr>
      <w:tr w:rsidR="007713F2" w:rsidRPr="00ED31E2" w:rsidTr="00F54F1E">
        <w:tc>
          <w:tcPr>
            <w:tcW w:w="174" w:type="pct"/>
          </w:tcPr>
          <w:p w:rsidR="007713F2" w:rsidRPr="00ED31E2" w:rsidRDefault="007713F2" w:rsidP="00ED31E2">
            <w:pPr>
              <w:pStyle w:val="a8"/>
              <w:numPr>
                <w:ilvl w:val="0"/>
                <w:numId w:val="18"/>
              </w:numPr>
              <w:ind w:left="0" w:firstLine="0"/>
              <w:rPr>
                <w:rFonts w:ascii="Times New Roman" w:hAnsi="Times New Roman" w:cs="Times New Roman"/>
                <w:sz w:val="24"/>
                <w:szCs w:val="24"/>
              </w:rPr>
            </w:pPr>
          </w:p>
        </w:tc>
        <w:tc>
          <w:tcPr>
            <w:tcW w:w="444" w:type="pct"/>
          </w:tcPr>
          <w:p w:rsidR="007713F2" w:rsidRPr="007713F2" w:rsidRDefault="007713F2" w:rsidP="007713F2">
            <w:pPr>
              <w:shd w:val="clear" w:color="auto" w:fill="FFFFFF"/>
              <w:rPr>
                <w:rFonts w:ascii="Times New Roman" w:eastAsia="Times New Roman" w:hAnsi="Times New Roman" w:cs="Times New Roman"/>
                <w:lang w:eastAsia="ru-RU"/>
              </w:rPr>
            </w:pPr>
            <w:r w:rsidRPr="007713F2">
              <w:rPr>
                <w:rFonts w:ascii="Times New Roman" w:hAnsi="Times New Roman" w:cs="Times New Roman"/>
                <w:shd w:val="clear" w:color="auto" w:fill="EFEDDF"/>
              </w:rPr>
              <w:t>12.07.2021 13:04</w:t>
            </w:r>
          </w:p>
        </w:tc>
        <w:tc>
          <w:tcPr>
            <w:tcW w:w="295" w:type="pct"/>
          </w:tcPr>
          <w:p w:rsidR="007713F2" w:rsidRPr="007713F2" w:rsidRDefault="007713F2" w:rsidP="007713F2">
            <w:pPr>
              <w:rPr>
                <w:rFonts w:ascii="Times New Roman" w:hAnsi="Times New Roman" w:cs="Times New Roman"/>
              </w:rPr>
            </w:pPr>
            <w:proofErr w:type="spellStart"/>
            <w:r w:rsidRPr="007713F2">
              <w:rPr>
                <w:rFonts w:ascii="Times New Roman" w:hAnsi="Times New Roman" w:cs="Times New Roman"/>
              </w:rPr>
              <w:t>bezformata</w:t>
            </w:r>
            <w:proofErr w:type="spellEnd"/>
          </w:p>
        </w:tc>
        <w:tc>
          <w:tcPr>
            <w:tcW w:w="1082" w:type="pct"/>
          </w:tcPr>
          <w:p w:rsidR="007713F2" w:rsidRPr="007713F2" w:rsidRDefault="007713F2" w:rsidP="007713F2">
            <w:pPr>
              <w:rPr>
                <w:rFonts w:ascii="Times New Roman" w:hAnsi="Times New Roman" w:cs="Times New Roman"/>
              </w:rPr>
            </w:pPr>
            <w:r w:rsidRPr="007713F2">
              <w:rPr>
                <w:rFonts w:ascii="Times New Roman" w:hAnsi="Times New Roman" w:cs="Times New Roman"/>
              </w:rPr>
              <w:t>https://lipeck.bezformata.com/listnews/obstanovka-na-territorii-lipetckoy/95542296/</w:t>
            </w:r>
          </w:p>
        </w:tc>
        <w:tc>
          <w:tcPr>
            <w:tcW w:w="844" w:type="pct"/>
          </w:tcPr>
          <w:p w:rsidR="007713F2" w:rsidRPr="007713F2" w:rsidRDefault="007713F2" w:rsidP="007713F2">
            <w:pPr>
              <w:shd w:val="clear" w:color="auto" w:fill="FFFFFF"/>
              <w:spacing w:before="30" w:after="45"/>
              <w:outlineLvl w:val="0"/>
              <w:rPr>
                <w:rFonts w:ascii="Times New Roman" w:eastAsia="Times New Roman" w:hAnsi="Times New Roman" w:cs="Times New Roman"/>
                <w:bCs/>
                <w:kern w:val="36"/>
                <w:lang w:eastAsia="ru-RU"/>
              </w:rPr>
            </w:pPr>
            <w:r w:rsidRPr="007713F2">
              <w:rPr>
                <w:rFonts w:ascii="Times New Roman" w:eastAsia="Times New Roman" w:hAnsi="Times New Roman" w:cs="Times New Roman"/>
                <w:bCs/>
                <w:kern w:val="36"/>
                <w:lang w:eastAsia="ru-RU"/>
              </w:rPr>
              <w:t>Оперативная обстановка на территории Липецкой области за период с 05.07 по 11.07</w:t>
            </w:r>
          </w:p>
          <w:p w:rsidR="007713F2" w:rsidRPr="007713F2" w:rsidRDefault="007713F2" w:rsidP="007713F2">
            <w:pPr>
              <w:shd w:val="clear" w:color="auto" w:fill="FFFFFF"/>
              <w:spacing w:after="100" w:afterAutospacing="1"/>
              <w:outlineLvl w:val="0"/>
              <w:rPr>
                <w:rFonts w:ascii="Times New Roman" w:eastAsia="Times New Roman" w:hAnsi="Times New Roman" w:cs="Times New Roman"/>
                <w:kern w:val="36"/>
                <w:lang w:eastAsia="ru-RU"/>
              </w:rPr>
            </w:pPr>
          </w:p>
        </w:tc>
        <w:tc>
          <w:tcPr>
            <w:tcW w:w="2161" w:type="pct"/>
          </w:tcPr>
          <w:p w:rsidR="007713F2" w:rsidRPr="007713F2" w:rsidRDefault="007713F2" w:rsidP="007713F2">
            <w:pPr>
              <w:pStyle w:val="a5"/>
              <w:shd w:val="clear" w:color="auto" w:fill="FFFFFF"/>
              <w:jc w:val="both"/>
              <w:rPr>
                <w:sz w:val="22"/>
                <w:szCs w:val="22"/>
              </w:rPr>
            </w:pPr>
            <w:r w:rsidRPr="007713F2">
              <w:rPr>
                <w:sz w:val="22"/>
                <w:szCs w:val="22"/>
              </w:rPr>
              <w:t xml:space="preserve">В настоящее время ведется совместная профилактическая работа и мониторинг садоводческих товариществ, придомовых территорий, граничащих с лесными массивами, на соответствие нормам пожарной безопасности. Межведомственные патрульные группы - спасатели, полицейские, сотрудники городского лесничества и территориальных управлений в ходе профилактических мероприятий </w:t>
            </w:r>
            <w:proofErr w:type="spellStart"/>
            <w:r w:rsidRPr="007713F2">
              <w:rPr>
                <w:sz w:val="22"/>
                <w:szCs w:val="22"/>
              </w:rPr>
              <w:t>проводят</w:t>
            </w:r>
            <w:hyperlink r:id="rId5" w:tooltip="подворные" w:history="1">
              <w:r w:rsidRPr="007713F2">
                <w:rPr>
                  <w:rStyle w:val="a4"/>
                  <w:color w:val="auto"/>
                  <w:sz w:val="22"/>
                  <w:szCs w:val="22"/>
                </w:rPr>
                <w:t>подворные</w:t>
              </w:r>
              <w:proofErr w:type="spellEnd"/>
            </w:hyperlink>
            <w:r w:rsidRPr="007713F2">
              <w:rPr>
                <w:rStyle w:val="apple-converted-space"/>
                <w:sz w:val="22"/>
                <w:szCs w:val="22"/>
              </w:rPr>
              <w:t> </w:t>
            </w:r>
            <w:r w:rsidRPr="007713F2">
              <w:rPr>
                <w:sz w:val="22"/>
                <w:szCs w:val="22"/>
              </w:rPr>
              <w:t>обходы и беседы с гражданами.</w:t>
            </w:r>
          </w:p>
          <w:p w:rsidR="007713F2" w:rsidRPr="007713F2" w:rsidRDefault="007713F2" w:rsidP="007713F2">
            <w:pPr>
              <w:pStyle w:val="a5"/>
              <w:shd w:val="clear" w:color="auto" w:fill="FFFFFF"/>
              <w:jc w:val="both"/>
              <w:rPr>
                <w:sz w:val="22"/>
                <w:szCs w:val="22"/>
              </w:rPr>
            </w:pPr>
            <w:r w:rsidRPr="007713F2">
              <w:rPr>
                <w:sz w:val="22"/>
                <w:szCs w:val="22"/>
              </w:rPr>
              <w:t>За период с 05.07 по 11.07 проведено 10178 подворных обходов (домов, квартир), проинструктировано 12439 человек, распространено 14438 памяток и листовок.</w:t>
            </w:r>
          </w:p>
          <w:p w:rsidR="007713F2" w:rsidRPr="007713F2" w:rsidRDefault="007713F2" w:rsidP="007713F2">
            <w:pPr>
              <w:pStyle w:val="a5"/>
              <w:shd w:val="clear" w:color="auto" w:fill="FFFFFF"/>
              <w:jc w:val="both"/>
              <w:rPr>
                <w:sz w:val="22"/>
                <w:szCs w:val="22"/>
              </w:rPr>
            </w:pPr>
            <w:r w:rsidRPr="007713F2">
              <w:rPr>
                <w:sz w:val="22"/>
                <w:szCs w:val="22"/>
              </w:rPr>
              <w:t>На территории региона в выходные дни (10-11.07) было зарегистрировано 23</w:t>
            </w:r>
            <w:r w:rsidRPr="007713F2">
              <w:rPr>
                <w:rStyle w:val="apple-converted-space"/>
                <w:sz w:val="22"/>
                <w:szCs w:val="22"/>
              </w:rPr>
              <w:t> </w:t>
            </w:r>
            <w:hyperlink r:id="rId6" w:tooltip="пожара" w:history="1">
              <w:r w:rsidRPr="007713F2">
                <w:rPr>
                  <w:rStyle w:val="a4"/>
                  <w:color w:val="auto"/>
                  <w:sz w:val="22"/>
                  <w:szCs w:val="22"/>
                </w:rPr>
                <w:t>пожара</w:t>
              </w:r>
            </w:hyperlink>
            <w:r w:rsidRPr="007713F2">
              <w:rPr>
                <w:sz w:val="22"/>
                <w:szCs w:val="22"/>
              </w:rPr>
              <w:t>. Для ликвидации последствий ДТП в выходные дни (10-11.07) пожарно-спасательные подразделения привлекались 3 раза.</w:t>
            </w:r>
          </w:p>
          <w:p w:rsidR="007713F2" w:rsidRPr="007713F2" w:rsidRDefault="007713F2" w:rsidP="007713F2">
            <w:pPr>
              <w:pStyle w:val="a5"/>
              <w:shd w:val="clear" w:color="auto" w:fill="FFFFFF"/>
              <w:jc w:val="both"/>
              <w:rPr>
                <w:sz w:val="22"/>
                <w:szCs w:val="22"/>
              </w:rPr>
            </w:pPr>
            <w:r w:rsidRPr="007713F2">
              <w:rPr>
                <w:sz w:val="22"/>
                <w:szCs w:val="22"/>
              </w:rPr>
              <w:t>Наиболее значимые:</w:t>
            </w:r>
          </w:p>
          <w:p w:rsidR="007713F2" w:rsidRPr="007713F2" w:rsidRDefault="007713F2" w:rsidP="007713F2">
            <w:pPr>
              <w:rPr>
                <w:rFonts w:ascii="Times New Roman" w:hAnsi="Times New Roman" w:cs="Times New Roman"/>
              </w:rPr>
            </w:pPr>
            <w:r w:rsidRPr="007713F2">
              <w:rPr>
                <w:rFonts w:ascii="Times New Roman" w:hAnsi="Times New Roman" w:cs="Times New Roman"/>
              </w:rPr>
              <w:t xml:space="preserve">  ночью 10.07.21 произошло столкновение двух легковых автомобилей по адресу: ул. Гоголя, </w:t>
            </w:r>
            <w:proofErr w:type="gramStart"/>
            <w:r w:rsidRPr="007713F2">
              <w:rPr>
                <w:rFonts w:ascii="Times New Roman" w:hAnsi="Times New Roman" w:cs="Times New Roman"/>
              </w:rPr>
              <w:t>г</w:t>
            </w:r>
            <w:proofErr w:type="gramEnd"/>
            <w:r w:rsidRPr="007713F2">
              <w:rPr>
                <w:rFonts w:ascii="Times New Roman" w:hAnsi="Times New Roman" w:cs="Times New Roman"/>
              </w:rPr>
              <w:t xml:space="preserve">. Данков, </w:t>
            </w:r>
            <w:proofErr w:type="spellStart"/>
            <w:r w:rsidRPr="007713F2">
              <w:rPr>
                <w:rFonts w:ascii="Times New Roman" w:hAnsi="Times New Roman" w:cs="Times New Roman"/>
              </w:rPr>
              <w:t>Данковского</w:t>
            </w:r>
            <w:proofErr w:type="spellEnd"/>
            <w:r w:rsidRPr="007713F2">
              <w:rPr>
                <w:rFonts w:ascii="Times New Roman" w:hAnsi="Times New Roman" w:cs="Times New Roman"/>
              </w:rPr>
              <w:t xml:space="preserve"> района. Есть пострадавшие;</w:t>
            </w:r>
          </w:p>
          <w:p w:rsidR="007713F2" w:rsidRPr="007713F2" w:rsidRDefault="007713F2" w:rsidP="007713F2">
            <w:pPr>
              <w:rPr>
                <w:rFonts w:ascii="Times New Roman" w:hAnsi="Times New Roman" w:cs="Times New Roman"/>
              </w:rPr>
            </w:pPr>
            <w:r w:rsidRPr="007713F2">
              <w:rPr>
                <w:rFonts w:ascii="Times New Roman" w:hAnsi="Times New Roman" w:cs="Times New Roman"/>
              </w:rPr>
              <w:t xml:space="preserve">  утром 10.07.21 произошёл пожар в пристройке к жилому дому (размер 4х6м) по адресу: Липецкий район, с. </w:t>
            </w:r>
            <w:proofErr w:type="spellStart"/>
            <w:r w:rsidRPr="007713F2">
              <w:rPr>
                <w:rFonts w:ascii="Times New Roman" w:hAnsi="Times New Roman" w:cs="Times New Roman"/>
              </w:rPr>
              <w:t>Ситовка</w:t>
            </w:r>
            <w:proofErr w:type="spellEnd"/>
            <w:r w:rsidRPr="007713F2">
              <w:rPr>
                <w:rFonts w:ascii="Times New Roman" w:hAnsi="Times New Roman" w:cs="Times New Roman"/>
              </w:rPr>
              <w:t xml:space="preserve">, ул. </w:t>
            </w:r>
            <w:proofErr w:type="gramStart"/>
            <w:r w:rsidRPr="007713F2">
              <w:rPr>
                <w:rFonts w:ascii="Times New Roman" w:hAnsi="Times New Roman" w:cs="Times New Roman"/>
              </w:rPr>
              <w:t>Садовая</w:t>
            </w:r>
            <w:proofErr w:type="gramEnd"/>
            <w:r w:rsidRPr="007713F2">
              <w:rPr>
                <w:rFonts w:ascii="Times New Roman" w:hAnsi="Times New Roman" w:cs="Times New Roman"/>
              </w:rPr>
              <w:t xml:space="preserve">. В результате пожара уничтожены внутренняя отделка по всей площади и кровля на S=24 кв.м. Пострадавших нет. На тушение пожара привлекались 3 отделения пожарной охраны. Благодаря оперативным и слаженным действиям пожарной команды было </w:t>
            </w:r>
            <w:r w:rsidRPr="007713F2">
              <w:rPr>
                <w:rFonts w:ascii="Times New Roman" w:hAnsi="Times New Roman" w:cs="Times New Roman"/>
              </w:rPr>
              <w:lastRenderedPageBreak/>
              <w:t>предотвращено распространение огня на дом. Предварительная причина пожара - неосторожное обращение с огнём;</w:t>
            </w:r>
          </w:p>
          <w:p w:rsidR="007713F2" w:rsidRPr="007713F2" w:rsidRDefault="007713F2" w:rsidP="007713F2">
            <w:pPr>
              <w:rPr>
                <w:rFonts w:ascii="Times New Roman" w:hAnsi="Times New Roman" w:cs="Times New Roman"/>
              </w:rPr>
            </w:pPr>
            <w:r w:rsidRPr="007713F2">
              <w:rPr>
                <w:rFonts w:ascii="Times New Roman" w:hAnsi="Times New Roman" w:cs="Times New Roman"/>
              </w:rPr>
              <w:t xml:space="preserve">  днём 10.07.21 произошел пожар в гараже (размер 4х5м) по адресу: </w:t>
            </w:r>
            <w:proofErr w:type="gramStart"/>
            <w:r w:rsidRPr="007713F2">
              <w:rPr>
                <w:rFonts w:ascii="Times New Roman" w:hAnsi="Times New Roman" w:cs="Times New Roman"/>
              </w:rPr>
              <w:t>г</w:t>
            </w:r>
            <w:proofErr w:type="gramEnd"/>
            <w:r w:rsidRPr="007713F2">
              <w:rPr>
                <w:rFonts w:ascii="Times New Roman" w:hAnsi="Times New Roman" w:cs="Times New Roman"/>
              </w:rPr>
              <w:t>. Липецк, ул. 40 лет Октября. В результате пожара повреждена внутренняя отделка и вещи б/у на S=3 кв.м. Пострадавших нет. На тушение пожара привлекались 2 отделения пожарной охраны. Благодаря оперативным и слаженным действиям пожарной команды был спасен автомобиль. Предварительная причина пожара - неосторожное обращение с огнём;</w:t>
            </w:r>
          </w:p>
          <w:p w:rsidR="007713F2" w:rsidRPr="007713F2" w:rsidRDefault="007713F2" w:rsidP="007713F2">
            <w:pPr>
              <w:rPr>
                <w:rFonts w:ascii="Times New Roman" w:hAnsi="Times New Roman" w:cs="Times New Roman"/>
              </w:rPr>
            </w:pPr>
            <w:r w:rsidRPr="007713F2">
              <w:rPr>
                <w:rFonts w:ascii="Times New Roman" w:hAnsi="Times New Roman" w:cs="Times New Roman"/>
              </w:rPr>
              <w:t xml:space="preserve">  утром 11.07.21 произошел пожар в кирпичном гараже (размер 6х5м) по адресу: </w:t>
            </w:r>
            <w:proofErr w:type="gramStart"/>
            <w:r w:rsidRPr="007713F2">
              <w:rPr>
                <w:rFonts w:ascii="Times New Roman" w:hAnsi="Times New Roman" w:cs="Times New Roman"/>
              </w:rPr>
              <w:t>г</w:t>
            </w:r>
            <w:proofErr w:type="gramEnd"/>
            <w:r w:rsidRPr="007713F2">
              <w:rPr>
                <w:rFonts w:ascii="Times New Roman" w:hAnsi="Times New Roman" w:cs="Times New Roman"/>
              </w:rPr>
              <w:t>. Грязи, ул. Орджоникидзе. В результате пожара уничтожены сгораемые конструкции гаража по всей площади; уничтожены сгораемые узлы и агрегаты автомобиля. Пострадавших нет. На тушение пожара привлекались 2 отделения пожарной охраны. Предварительная причина пожара - аварийный режим работы электропроводов;</w:t>
            </w:r>
          </w:p>
          <w:p w:rsidR="007713F2" w:rsidRPr="007713F2" w:rsidRDefault="007713F2" w:rsidP="007713F2">
            <w:pPr>
              <w:rPr>
                <w:rFonts w:ascii="Times New Roman" w:hAnsi="Times New Roman" w:cs="Times New Roman"/>
              </w:rPr>
            </w:pPr>
            <w:r w:rsidRPr="007713F2">
              <w:rPr>
                <w:rFonts w:ascii="Times New Roman" w:hAnsi="Times New Roman" w:cs="Times New Roman"/>
              </w:rPr>
              <w:t xml:space="preserve">  днём 11.07.21 произошло столкновение двух легковых автомобилей на 28 </w:t>
            </w:r>
            <w:proofErr w:type="gramStart"/>
            <w:r w:rsidRPr="007713F2">
              <w:rPr>
                <w:rFonts w:ascii="Times New Roman" w:hAnsi="Times New Roman" w:cs="Times New Roman"/>
              </w:rPr>
              <w:t>км</w:t>
            </w:r>
            <w:proofErr w:type="gramEnd"/>
            <w:r w:rsidRPr="007713F2">
              <w:rPr>
                <w:rFonts w:ascii="Times New Roman" w:hAnsi="Times New Roman" w:cs="Times New Roman"/>
              </w:rPr>
              <w:t xml:space="preserve"> а/</w:t>
            </w:r>
            <w:proofErr w:type="spellStart"/>
            <w:r w:rsidRPr="007713F2">
              <w:rPr>
                <w:rFonts w:ascii="Times New Roman" w:hAnsi="Times New Roman" w:cs="Times New Roman"/>
              </w:rPr>
              <w:t>д</w:t>
            </w:r>
            <w:proofErr w:type="spellEnd"/>
            <w:r w:rsidRPr="007713F2">
              <w:rPr>
                <w:rFonts w:ascii="Times New Roman" w:hAnsi="Times New Roman" w:cs="Times New Roman"/>
              </w:rPr>
              <w:t xml:space="preserve"> </w:t>
            </w:r>
            <w:proofErr w:type="spellStart"/>
            <w:r w:rsidRPr="007713F2">
              <w:rPr>
                <w:rFonts w:ascii="Times New Roman" w:hAnsi="Times New Roman" w:cs="Times New Roman"/>
              </w:rPr>
              <w:t>Хлевное</w:t>
            </w:r>
            <w:proofErr w:type="spellEnd"/>
            <w:r w:rsidRPr="007713F2">
              <w:rPr>
                <w:rFonts w:ascii="Times New Roman" w:hAnsi="Times New Roman" w:cs="Times New Roman"/>
              </w:rPr>
              <w:t xml:space="preserve"> - Тербуны, </w:t>
            </w:r>
            <w:proofErr w:type="spellStart"/>
            <w:r w:rsidRPr="007713F2">
              <w:rPr>
                <w:rFonts w:ascii="Times New Roman" w:hAnsi="Times New Roman" w:cs="Times New Roman"/>
              </w:rPr>
              <w:t>Тербунского</w:t>
            </w:r>
            <w:proofErr w:type="spellEnd"/>
            <w:r w:rsidRPr="007713F2">
              <w:rPr>
                <w:rFonts w:ascii="Times New Roman" w:hAnsi="Times New Roman" w:cs="Times New Roman"/>
              </w:rPr>
              <w:t xml:space="preserve"> района. Есть пострадавшие.</w:t>
            </w:r>
          </w:p>
          <w:p w:rsidR="007713F2" w:rsidRPr="007713F2" w:rsidRDefault="007713F2" w:rsidP="007713F2">
            <w:pPr>
              <w:pStyle w:val="a5"/>
              <w:shd w:val="clear" w:color="auto" w:fill="FFFFFF"/>
              <w:jc w:val="both"/>
              <w:rPr>
                <w:sz w:val="22"/>
                <w:szCs w:val="22"/>
              </w:rPr>
            </w:pPr>
            <w:r w:rsidRPr="007713F2">
              <w:rPr>
                <w:bCs/>
                <w:sz w:val="22"/>
                <w:szCs w:val="22"/>
              </w:rPr>
              <w:t>С 1 июня 2021г. в Липецкой области официально открыт купальный сезон.</w:t>
            </w:r>
          </w:p>
          <w:p w:rsidR="007713F2" w:rsidRPr="007713F2" w:rsidRDefault="007713F2" w:rsidP="007713F2">
            <w:pPr>
              <w:pStyle w:val="a5"/>
              <w:shd w:val="clear" w:color="auto" w:fill="FFFFFF"/>
              <w:jc w:val="both"/>
              <w:rPr>
                <w:sz w:val="22"/>
                <w:szCs w:val="22"/>
              </w:rPr>
            </w:pPr>
            <w:r w:rsidRPr="007713F2">
              <w:rPr>
                <w:bCs/>
                <w:sz w:val="22"/>
                <w:szCs w:val="22"/>
              </w:rPr>
              <w:t>В целях предупреждения несчастных случаев необходимо знать и соблюдать меры предосторожности на воде:</w:t>
            </w:r>
          </w:p>
          <w:p w:rsidR="007713F2" w:rsidRPr="007713F2" w:rsidRDefault="007713F2" w:rsidP="007713F2">
            <w:pPr>
              <w:rPr>
                <w:rFonts w:ascii="Times New Roman" w:hAnsi="Times New Roman" w:cs="Times New Roman"/>
              </w:rPr>
            </w:pPr>
            <w:r w:rsidRPr="007713F2">
              <w:rPr>
                <w:rFonts w:ascii="Times New Roman" w:hAnsi="Times New Roman" w:cs="Times New Roman"/>
              </w:rPr>
              <w:t>  выбирайте только оборудованные пляжи;</w:t>
            </w:r>
          </w:p>
          <w:p w:rsidR="007713F2" w:rsidRPr="007713F2" w:rsidRDefault="007713F2" w:rsidP="007713F2">
            <w:pPr>
              <w:rPr>
                <w:rFonts w:ascii="Times New Roman" w:hAnsi="Times New Roman" w:cs="Times New Roman"/>
              </w:rPr>
            </w:pPr>
            <w:r w:rsidRPr="007713F2">
              <w:rPr>
                <w:rFonts w:ascii="Times New Roman" w:hAnsi="Times New Roman" w:cs="Times New Roman"/>
              </w:rPr>
              <w:t>  не заходите в воду в состоянии алкогольного опьянения, не заходите в воду резко после длительного пребывания на солнце, сразу после приема пищи, в состоянии утомления;</w:t>
            </w:r>
          </w:p>
          <w:p w:rsidR="007713F2" w:rsidRPr="007713F2" w:rsidRDefault="007713F2" w:rsidP="007713F2">
            <w:pPr>
              <w:rPr>
                <w:rFonts w:ascii="Times New Roman" w:hAnsi="Times New Roman" w:cs="Times New Roman"/>
              </w:rPr>
            </w:pPr>
            <w:r w:rsidRPr="007713F2">
              <w:rPr>
                <w:rFonts w:ascii="Times New Roman" w:hAnsi="Times New Roman" w:cs="Times New Roman"/>
              </w:rPr>
              <w:t>  не оставляйте детей без присмотра;</w:t>
            </w:r>
          </w:p>
          <w:p w:rsidR="007713F2" w:rsidRPr="007713F2" w:rsidRDefault="007713F2" w:rsidP="007713F2">
            <w:pPr>
              <w:rPr>
                <w:rFonts w:ascii="Times New Roman" w:hAnsi="Times New Roman" w:cs="Times New Roman"/>
              </w:rPr>
            </w:pPr>
            <w:r w:rsidRPr="007713F2">
              <w:rPr>
                <w:rFonts w:ascii="Times New Roman" w:hAnsi="Times New Roman" w:cs="Times New Roman"/>
              </w:rPr>
              <w:t>  не купайтесь и не ныряйте в незнакомом месте;</w:t>
            </w:r>
          </w:p>
          <w:p w:rsidR="007713F2" w:rsidRPr="007713F2" w:rsidRDefault="007713F2" w:rsidP="007713F2">
            <w:pPr>
              <w:rPr>
                <w:rFonts w:ascii="Times New Roman" w:hAnsi="Times New Roman" w:cs="Times New Roman"/>
              </w:rPr>
            </w:pPr>
            <w:r w:rsidRPr="007713F2">
              <w:rPr>
                <w:rFonts w:ascii="Times New Roman" w:hAnsi="Times New Roman" w:cs="Times New Roman"/>
              </w:rPr>
              <w:t>  не заплывайте далеко;</w:t>
            </w:r>
          </w:p>
          <w:p w:rsidR="007713F2" w:rsidRPr="007713F2" w:rsidRDefault="007713F2" w:rsidP="007713F2">
            <w:pPr>
              <w:rPr>
                <w:rFonts w:ascii="Times New Roman" w:hAnsi="Times New Roman" w:cs="Times New Roman"/>
              </w:rPr>
            </w:pPr>
            <w:r w:rsidRPr="007713F2">
              <w:rPr>
                <w:rFonts w:ascii="Times New Roman" w:hAnsi="Times New Roman" w:cs="Times New Roman"/>
              </w:rPr>
              <w:t xml:space="preserve">  не подплывайте к моторным, парусным судам, весельным лодкам и к другим </w:t>
            </w:r>
            <w:proofErr w:type="spellStart"/>
            <w:r w:rsidRPr="007713F2">
              <w:rPr>
                <w:rFonts w:ascii="Times New Roman" w:hAnsi="Times New Roman" w:cs="Times New Roman"/>
              </w:rPr>
              <w:t>плавсредствам</w:t>
            </w:r>
            <w:proofErr w:type="spellEnd"/>
            <w:r w:rsidRPr="007713F2">
              <w:rPr>
                <w:rFonts w:ascii="Times New Roman" w:hAnsi="Times New Roman" w:cs="Times New Roman"/>
              </w:rPr>
              <w:t>;</w:t>
            </w:r>
          </w:p>
          <w:p w:rsidR="007713F2" w:rsidRPr="007713F2" w:rsidRDefault="007713F2" w:rsidP="007713F2">
            <w:pPr>
              <w:rPr>
                <w:rFonts w:ascii="Times New Roman" w:hAnsi="Times New Roman" w:cs="Times New Roman"/>
              </w:rPr>
            </w:pPr>
            <w:r w:rsidRPr="007713F2">
              <w:rPr>
                <w:rFonts w:ascii="Times New Roman" w:hAnsi="Times New Roman" w:cs="Times New Roman"/>
              </w:rPr>
              <w:t>  не купайтесь в местах скопления водорослей;</w:t>
            </w:r>
          </w:p>
          <w:p w:rsidR="007713F2" w:rsidRPr="007713F2" w:rsidRDefault="007713F2" w:rsidP="007713F2">
            <w:pPr>
              <w:rPr>
                <w:rFonts w:ascii="Times New Roman" w:hAnsi="Times New Roman" w:cs="Times New Roman"/>
              </w:rPr>
            </w:pPr>
            <w:r w:rsidRPr="007713F2">
              <w:rPr>
                <w:rFonts w:ascii="Times New Roman" w:hAnsi="Times New Roman" w:cs="Times New Roman"/>
              </w:rPr>
              <w:t xml:space="preserve">  не прыгайте в воду с катеров, лодок, причалов, а также </w:t>
            </w:r>
            <w:r w:rsidRPr="007713F2">
              <w:rPr>
                <w:rFonts w:ascii="Times New Roman" w:hAnsi="Times New Roman" w:cs="Times New Roman"/>
              </w:rPr>
              <w:lastRenderedPageBreak/>
              <w:t>сооружений, не приспособленных для этих целей.</w:t>
            </w:r>
          </w:p>
          <w:p w:rsidR="007713F2" w:rsidRPr="007713F2" w:rsidRDefault="007713F2" w:rsidP="007713F2">
            <w:pPr>
              <w:pStyle w:val="a5"/>
              <w:shd w:val="clear" w:color="auto" w:fill="FFFFFF"/>
              <w:jc w:val="both"/>
              <w:rPr>
                <w:sz w:val="22"/>
                <w:szCs w:val="22"/>
              </w:rPr>
            </w:pPr>
            <w:r w:rsidRPr="007713F2">
              <w:rPr>
                <w:bCs/>
                <w:sz w:val="22"/>
                <w:szCs w:val="22"/>
              </w:rPr>
              <w:t xml:space="preserve">В случае возникновения </w:t>
            </w:r>
            <w:proofErr w:type="spellStart"/>
            <w:r w:rsidRPr="007713F2">
              <w:rPr>
                <w:bCs/>
                <w:sz w:val="22"/>
                <w:szCs w:val="22"/>
              </w:rPr>
              <w:t>чрезвычаи</w:t>
            </w:r>
            <w:r w:rsidRPr="007713F2">
              <w:rPr>
                <w:rFonts w:ascii="Cambria Math" w:hAnsi="Cambria Math"/>
                <w:bCs/>
                <w:sz w:val="22"/>
                <w:szCs w:val="22"/>
              </w:rPr>
              <w:t>̆</w:t>
            </w:r>
            <w:r w:rsidRPr="007713F2">
              <w:rPr>
                <w:bCs/>
                <w:sz w:val="22"/>
                <w:szCs w:val="22"/>
              </w:rPr>
              <w:t>нои</w:t>
            </w:r>
            <w:proofErr w:type="spellEnd"/>
            <w:r w:rsidRPr="007713F2">
              <w:rPr>
                <w:rFonts w:ascii="Cambria Math" w:hAnsi="Cambria Math"/>
                <w:bCs/>
                <w:sz w:val="22"/>
                <w:szCs w:val="22"/>
              </w:rPr>
              <w:t>̆</w:t>
            </w:r>
            <w:r w:rsidRPr="007713F2">
              <w:rPr>
                <w:bCs/>
                <w:sz w:val="22"/>
                <w:szCs w:val="22"/>
              </w:rPr>
              <w:t xml:space="preserve"> ситуации необходимо немедленно сообщить об этом на телефон службы спасения «</w:t>
            </w:r>
            <w:hyperlink r:id="rId7" w:tooltip="01" w:history="1">
              <w:r w:rsidRPr="007713F2">
                <w:rPr>
                  <w:rStyle w:val="a4"/>
                  <w:bCs/>
                  <w:color w:val="auto"/>
                  <w:sz w:val="22"/>
                  <w:szCs w:val="22"/>
                </w:rPr>
                <w:t>01</w:t>
              </w:r>
            </w:hyperlink>
            <w:r w:rsidRPr="007713F2">
              <w:rPr>
                <w:bCs/>
                <w:sz w:val="22"/>
                <w:szCs w:val="22"/>
              </w:rPr>
              <w:t>», с мобильного - «1</w:t>
            </w:r>
            <w:r w:rsidRPr="007713F2">
              <w:rPr>
                <w:rStyle w:val="a6"/>
                <w:rFonts w:eastAsiaTheme="majorEastAsia"/>
                <w:b w:val="0"/>
                <w:sz w:val="22"/>
                <w:szCs w:val="22"/>
              </w:rPr>
              <w:t>01</w:t>
            </w:r>
            <w:r w:rsidRPr="007713F2">
              <w:rPr>
                <w:bCs/>
                <w:sz w:val="22"/>
                <w:szCs w:val="22"/>
              </w:rPr>
              <w:t>», «</w:t>
            </w:r>
            <w:hyperlink r:id="rId8" w:tooltip="112" w:history="1">
              <w:r w:rsidRPr="007713F2">
                <w:rPr>
                  <w:rStyle w:val="a4"/>
                  <w:bCs/>
                  <w:color w:val="auto"/>
                  <w:sz w:val="22"/>
                  <w:szCs w:val="22"/>
                </w:rPr>
                <w:t>112</w:t>
              </w:r>
            </w:hyperlink>
            <w:r w:rsidRPr="007713F2">
              <w:rPr>
                <w:bCs/>
                <w:sz w:val="22"/>
                <w:szCs w:val="22"/>
              </w:rPr>
              <w:t>».</w:t>
            </w:r>
          </w:p>
        </w:tc>
      </w:tr>
      <w:tr w:rsidR="00125EC4" w:rsidRPr="00ED31E2" w:rsidTr="00F54F1E">
        <w:tc>
          <w:tcPr>
            <w:tcW w:w="174" w:type="pct"/>
          </w:tcPr>
          <w:p w:rsidR="00125EC4" w:rsidRPr="00ED31E2" w:rsidRDefault="00125EC4" w:rsidP="00ED31E2">
            <w:pPr>
              <w:pStyle w:val="a8"/>
              <w:numPr>
                <w:ilvl w:val="0"/>
                <w:numId w:val="18"/>
              </w:numPr>
              <w:ind w:left="0" w:firstLine="0"/>
              <w:rPr>
                <w:rFonts w:ascii="Times New Roman" w:hAnsi="Times New Roman" w:cs="Times New Roman"/>
                <w:sz w:val="24"/>
                <w:szCs w:val="24"/>
              </w:rPr>
            </w:pPr>
          </w:p>
        </w:tc>
        <w:tc>
          <w:tcPr>
            <w:tcW w:w="444" w:type="pct"/>
          </w:tcPr>
          <w:p w:rsidR="00125EC4" w:rsidRPr="00125EC4" w:rsidRDefault="00125EC4" w:rsidP="00125EC4">
            <w:pPr>
              <w:shd w:val="clear" w:color="auto" w:fill="FFFFFF"/>
              <w:rPr>
                <w:rFonts w:ascii="Times New Roman" w:eastAsia="Times New Roman" w:hAnsi="Times New Roman" w:cs="Times New Roman"/>
                <w:lang w:eastAsia="ru-RU"/>
              </w:rPr>
            </w:pPr>
            <w:r w:rsidRPr="00125EC4">
              <w:rPr>
                <w:rFonts w:ascii="Times New Roman" w:eastAsia="Times New Roman" w:hAnsi="Times New Roman" w:cs="Times New Roman"/>
                <w:lang w:eastAsia="ru-RU"/>
              </w:rPr>
              <w:t>12.07.2021 13:20</w:t>
            </w:r>
          </w:p>
          <w:p w:rsidR="00125EC4" w:rsidRPr="00125EC4" w:rsidRDefault="00125EC4" w:rsidP="00125EC4">
            <w:pPr>
              <w:rPr>
                <w:rFonts w:ascii="Times New Roman" w:hAnsi="Times New Roman" w:cs="Times New Roman"/>
              </w:rPr>
            </w:pPr>
          </w:p>
        </w:tc>
        <w:tc>
          <w:tcPr>
            <w:tcW w:w="295" w:type="pct"/>
          </w:tcPr>
          <w:p w:rsidR="00125EC4" w:rsidRPr="00125EC4" w:rsidRDefault="00125EC4" w:rsidP="00125EC4">
            <w:pPr>
              <w:rPr>
                <w:rFonts w:ascii="Times New Roman" w:hAnsi="Times New Roman" w:cs="Times New Roman"/>
              </w:rPr>
            </w:pPr>
            <w:r w:rsidRPr="00125EC4">
              <w:rPr>
                <w:rFonts w:ascii="Times New Roman" w:hAnsi="Times New Roman" w:cs="Times New Roman"/>
              </w:rPr>
              <w:t>Вести Липецк</w:t>
            </w:r>
          </w:p>
        </w:tc>
        <w:tc>
          <w:tcPr>
            <w:tcW w:w="1082" w:type="pct"/>
          </w:tcPr>
          <w:p w:rsidR="00125EC4" w:rsidRPr="00125EC4" w:rsidRDefault="00125EC4" w:rsidP="00125EC4">
            <w:pPr>
              <w:rPr>
                <w:rFonts w:ascii="Times New Roman" w:hAnsi="Times New Roman" w:cs="Times New Roman"/>
              </w:rPr>
            </w:pPr>
            <w:r w:rsidRPr="00125EC4">
              <w:rPr>
                <w:rFonts w:ascii="Times New Roman" w:hAnsi="Times New Roman" w:cs="Times New Roman"/>
              </w:rPr>
              <w:t>https://vesti-lipetsk.ru/novosti/proisshestviya/pri-pozhare-v-lipeckoj-oblasti-sgorela-volga/</w:t>
            </w:r>
          </w:p>
        </w:tc>
        <w:tc>
          <w:tcPr>
            <w:tcW w:w="844" w:type="pct"/>
          </w:tcPr>
          <w:p w:rsidR="00125EC4" w:rsidRPr="00125EC4" w:rsidRDefault="00125EC4" w:rsidP="00125EC4">
            <w:pPr>
              <w:shd w:val="clear" w:color="auto" w:fill="FFFFFF"/>
              <w:spacing w:after="100" w:afterAutospacing="1"/>
              <w:outlineLvl w:val="0"/>
              <w:rPr>
                <w:rFonts w:ascii="Times New Roman" w:eastAsia="Times New Roman" w:hAnsi="Times New Roman" w:cs="Times New Roman"/>
                <w:kern w:val="36"/>
                <w:lang w:eastAsia="ru-RU"/>
              </w:rPr>
            </w:pPr>
            <w:r w:rsidRPr="00125EC4">
              <w:rPr>
                <w:rFonts w:ascii="Times New Roman" w:eastAsia="Times New Roman" w:hAnsi="Times New Roman" w:cs="Times New Roman"/>
                <w:kern w:val="36"/>
                <w:lang w:eastAsia="ru-RU"/>
              </w:rPr>
              <w:t>При пожаре в Липецкой области сгорела «Волга»</w:t>
            </w:r>
          </w:p>
          <w:p w:rsidR="00125EC4" w:rsidRPr="00125EC4" w:rsidRDefault="00125EC4" w:rsidP="00125EC4">
            <w:pPr>
              <w:shd w:val="clear" w:color="auto" w:fill="FFFFFF"/>
              <w:rPr>
                <w:rFonts w:ascii="Times New Roman" w:eastAsia="Times New Roman" w:hAnsi="Times New Roman" w:cs="Times New Roman"/>
                <w:kern w:val="36"/>
                <w:lang w:eastAsia="ru-RU"/>
              </w:rPr>
            </w:pPr>
          </w:p>
        </w:tc>
        <w:tc>
          <w:tcPr>
            <w:tcW w:w="2161" w:type="pct"/>
          </w:tcPr>
          <w:p w:rsidR="00125EC4" w:rsidRPr="00125EC4" w:rsidRDefault="00125EC4" w:rsidP="00125EC4">
            <w:pPr>
              <w:shd w:val="clear" w:color="auto" w:fill="FFFFFF"/>
              <w:rPr>
                <w:rFonts w:ascii="Times New Roman" w:eastAsia="Times New Roman" w:hAnsi="Times New Roman" w:cs="Times New Roman"/>
                <w:iCs/>
                <w:lang w:eastAsia="ru-RU"/>
              </w:rPr>
            </w:pPr>
            <w:r w:rsidRPr="00125EC4">
              <w:rPr>
                <w:rFonts w:ascii="Times New Roman" w:eastAsia="Times New Roman" w:hAnsi="Times New Roman" w:cs="Times New Roman"/>
                <w:iCs/>
                <w:lang w:eastAsia="ru-RU"/>
              </w:rPr>
              <w:t>Предварительная причина — аварийный режим работы электропроводов</w:t>
            </w:r>
          </w:p>
          <w:p w:rsidR="00125EC4" w:rsidRPr="009A2AC0" w:rsidRDefault="00125EC4" w:rsidP="00125EC4">
            <w:pPr>
              <w:pStyle w:val="a5"/>
              <w:shd w:val="clear" w:color="auto" w:fill="FFFFFF"/>
              <w:spacing w:before="0" w:beforeAutospacing="0"/>
              <w:rPr>
                <w:b/>
                <w:sz w:val="22"/>
                <w:szCs w:val="22"/>
              </w:rPr>
            </w:pPr>
            <w:r w:rsidRPr="00125EC4">
              <w:rPr>
                <w:sz w:val="22"/>
                <w:szCs w:val="22"/>
              </w:rPr>
              <w:t>В Липецкой области за выходные, 10 и 11 июля, произошло несколько пожаров. Так, утром в воскресенье загорелся кирпичный гараж в Грязях на улице Орджоникидзе. В результате пожара уничтожены сгораемые конструкции гаража по всей площади и</w:t>
            </w:r>
            <w:r w:rsidRPr="00125EC4">
              <w:rPr>
                <w:rStyle w:val="apple-converted-space"/>
                <w:sz w:val="22"/>
                <w:szCs w:val="22"/>
              </w:rPr>
              <w:t> </w:t>
            </w:r>
            <w:r w:rsidRPr="009A2AC0">
              <w:rPr>
                <w:rStyle w:val="a6"/>
                <w:b w:val="0"/>
                <w:sz w:val="22"/>
                <w:szCs w:val="22"/>
              </w:rPr>
              <w:t xml:space="preserve">сгораемые </w:t>
            </w:r>
            <w:proofErr w:type="gramStart"/>
            <w:r w:rsidRPr="009A2AC0">
              <w:rPr>
                <w:rStyle w:val="a6"/>
                <w:b w:val="0"/>
                <w:sz w:val="22"/>
                <w:szCs w:val="22"/>
              </w:rPr>
              <w:t>узлы</w:t>
            </w:r>
            <w:proofErr w:type="gramEnd"/>
            <w:r w:rsidRPr="009A2AC0">
              <w:rPr>
                <w:rStyle w:val="a6"/>
                <w:b w:val="0"/>
                <w:sz w:val="22"/>
                <w:szCs w:val="22"/>
              </w:rPr>
              <w:t xml:space="preserve"> и агрегаты автомобиля «Волга — 31105».</w:t>
            </w:r>
          </w:p>
          <w:p w:rsidR="00125EC4" w:rsidRPr="00125EC4" w:rsidRDefault="00125EC4" w:rsidP="00125EC4">
            <w:pPr>
              <w:pStyle w:val="a5"/>
              <w:shd w:val="clear" w:color="auto" w:fill="FFFFFF"/>
              <w:spacing w:before="0" w:beforeAutospacing="0"/>
              <w:rPr>
                <w:sz w:val="22"/>
                <w:szCs w:val="22"/>
              </w:rPr>
            </w:pPr>
            <w:r w:rsidRPr="00125EC4">
              <w:rPr>
                <w:sz w:val="22"/>
                <w:szCs w:val="22"/>
              </w:rPr>
              <w:t>Как сообщили в пресс-службе ГУ МЧС России по Липецкой области, пострадавших нет. Пожар тушили два отделения пожарной охраны. Предварительная причина пожара — аварийный режим работы электропроводов.</w:t>
            </w:r>
          </w:p>
          <w:p w:rsidR="00125EC4" w:rsidRPr="00125EC4" w:rsidRDefault="00125EC4" w:rsidP="00125EC4">
            <w:pPr>
              <w:pStyle w:val="a5"/>
              <w:shd w:val="clear" w:color="auto" w:fill="FFFFFF"/>
              <w:spacing w:before="0" w:beforeAutospacing="0"/>
              <w:rPr>
                <w:sz w:val="22"/>
                <w:szCs w:val="22"/>
              </w:rPr>
            </w:pPr>
            <w:r w:rsidRPr="00125EC4">
              <w:rPr>
                <w:sz w:val="22"/>
                <w:szCs w:val="22"/>
              </w:rPr>
              <w:t xml:space="preserve">Утром в субботу загорелась пристройка к жилому дому в селе </w:t>
            </w:r>
            <w:proofErr w:type="spellStart"/>
            <w:r w:rsidRPr="00125EC4">
              <w:rPr>
                <w:sz w:val="22"/>
                <w:szCs w:val="22"/>
              </w:rPr>
              <w:t>Ситовка</w:t>
            </w:r>
            <w:proofErr w:type="spellEnd"/>
            <w:r w:rsidRPr="00125EC4">
              <w:rPr>
                <w:sz w:val="22"/>
                <w:szCs w:val="22"/>
              </w:rPr>
              <w:t>, на улице Садовой. Огонь уничтожил внутреннюю отделку по всей площади и кровлю на 24 квадратных метрах, но на дом благодаря спасателям он перекинуться не успел.</w:t>
            </w:r>
          </w:p>
          <w:p w:rsidR="00125EC4" w:rsidRPr="00125EC4" w:rsidRDefault="00125EC4" w:rsidP="00125EC4">
            <w:pPr>
              <w:pStyle w:val="a5"/>
              <w:shd w:val="clear" w:color="auto" w:fill="FFFFFF"/>
              <w:spacing w:before="0" w:beforeAutospacing="0"/>
              <w:rPr>
                <w:sz w:val="22"/>
                <w:szCs w:val="22"/>
              </w:rPr>
            </w:pPr>
            <w:r w:rsidRPr="00125EC4">
              <w:rPr>
                <w:sz w:val="22"/>
                <w:szCs w:val="22"/>
              </w:rPr>
              <w:t>Пострадавших нет, тушили пожар три отделения пожарной охраны. Предварительная причина — неосторожное обращение с огнем.</w:t>
            </w:r>
          </w:p>
          <w:p w:rsidR="00125EC4" w:rsidRPr="00125EC4" w:rsidRDefault="00125EC4" w:rsidP="00125EC4">
            <w:pPr>
              <w:pStyle w:val="a5"/>
              <w:shd w:val="clear" w:color="auto" w:fill="FFFFFF"/>
              <w:spacing w:before="0" w:beforeAutospacing="0"/>
              <w:rPr>
                <w:sz w:val="22"/>
                <w:szCs w:val="22"/>
              </w:rPr>
            </w:pPr>
            <w:r w:rsidRPr="00125EC4">
              <w:rPr>
                <w:sz w:val="22"/>
                <w:szCs w:val="22"/>
              </w:rPr>
              <w:t>В тот же день в Липецке на улице 40 лет Октября загорелся гараж. Огонь повредил внутреннюю отделку и вещи на площади в три квадратных метра. Автомобиль был спасен.</w:t>
            </w:r>
          </w:p>
          <w:p w:rsidR="00125EC4" w:rsidRPr="00125EC4" w:rsidRDefault="00125EC4" w:rsidP="00125EC4">
            <w:pPr>
              <w:pStyle w:val="a5"/>
              <w:shd w:val="clear" w:color="auto" w:fill="FFFFFF"/>
              <w:spacing w:before="0" w:beforeAutospacing="0"/>
              <w:rPr>
                <w:sz w:val="22"/>
                <w:szCs w:val="22"/>
              </w:rPr>
            </w:pPr>
            <w:r w:rsidRPr="00125EC4">
              <w:rPr>
                <w:sz w:val="22"/>
                <w:szCs w:val="22"/>
              </w:rPr>
              <w:t>К счастью, пострадавших нет. Тушили огонь два отделения пожарной охраны. Предварительная причина пожара — неосторожное обращение с огнем.</w:t>
            </w:r>
          </w:p>
          <w:p w:rsidR="00125EC4" w:rsidRPr="00125EC4" w:rsidRDefault="00125EC4" w:rsidP="00125EC4">
            <w:pPr>
              <w:rPr>
                <w:rFonts w:ascii="Times New Roman" w:hAnsi="Times New Roman" w:cs="Times New Roman"/>
                <w:shd w:val="clear" w:color="auto" w:fill="FFFFFF"/>
              </w:rPr>
            </w:pPr>
          </w:p>
        </w:tc>
      </w:tr>
      <w:tr w:rsidR="00ED31E2" w:rsidRPr="00ED31E2" w:rsidTr="00F54F1E">
        <w:tc>
          <w:tcPr>
            <w:tcW w:w="174" w:type="pct"/>
          </w:tcPr>
          <w:p w:rsidR="00ED31E2" w:rsidRPr="00ED31E2" w:rsidRDefault="00ED31E2" w:rsidP="00ED31E2">
            <w:pPr>
              <w:pStyle w:val="a8"/>
              <w:numPr>
                <w:ilvl w:val="0"/>
                <w:numId w:val="18"/>
              </w:numPr>
              <w:ind w:left="0" w:firstLine="0"/>
              <w:rPr>
                <w:rFonts w:ascii="Times New Roman" w:hAnsi="Times New Roman" w:cs="Times New Roman"/>
                <w:sz w:val="24"/>
                <w:szCs w:val="24"/>
              </w:rPr>
            </w:pPr>
          </w:p>
        </w:tc>
        <w:tc>
          <w:tcPr>
            <w:tcW w:w="444" w:type="pct"/>
          </w:tcPr>
          <w:p w:rsidR="00ED31E2" w:rsidRPr="006F227E" w:rsidRDefault="006F227E" w:rsidP="006F227E">
            <w:pPr>
              <w:rPr>
                <w:rFonts w:ascii="Times New Roman" w:hAnsi="Times New Roman" w:cs="Times New Roman"/>
              </w:rPr>
            </w:pPr>
            <w:r w:rsidRPr="006F227E">
              <w:rPr>
                <w:rFonts w:ascii="Times New Roman" w:hAnsi="Times New Roman" w:cs="Times New Roman"/>
              </w:rPr>
              <w:t>12.07.21 14:0</w:t>
            </w:r>
            <w:r w:rsidR="009A2AC0">
              <w:rPr>
                <w:rFonts w:ascii="Times New Roman" w:hAnsi="Times New Roman" w:cs="Times New Roman"/>
              </w:rPr>
              <w:t>3</w:t>
            </w:r>
          </w:p>
        </w:tc>
        <w:tc>
          <w:tcPr>
            <w:tcW w:w="295" w:type="pct"/>
          </w:tcPr>
          <w:p w:rsidR="00ED31E2" w:rsidRPr="006F227E" w:rsidRDefault="006F227E" w:rsidP="006F227E">
            <w:pPr>
              <w:rPr>
                <w:rFonts w:ascii="Times New Roman" w:hAnsi="Times New Roman" w:cs="Times New Roman"/>
              </w:rPr>
            </w:pPr>
            <w:r w:rsidRPr="006F227E">
              <w:rPr>
                <w:rFonts w:ascii="Times New Roman" w:hAnsi="Times New Roman" w:cs="Times New Roman"/>
              </w:rPr>
              <w:t>Город 48</w:t>
            </w:r>
          </w:p>
        </w:tc>
        <w:tc>
          <w:tcPr>
            <w:tcW w:w="1082" w:type="pct"/>
          </w:tcPr>
          <w:p w:rsidR="00ED31E2" w:rsidRPr="006F227E" w:rsidRDefault="006F227E" w:rsidP="006F227E">
            <w:pPr>
              <w:rPr>
                <w:rFonts w:ascii="Times New Roman" w:hAnsi="Times New Roman" w:cs="Times New Roman"/>
              </w:rPr>
            </w:pPr>
            <w:r w:rsidRPr="006F227E">
              <w:rPr>
                <w:rFonts w:ascii="Times New Roman" w:hAnsi="Times New Roman" w:cs="Times New Roman"/>
              </w:rPr>
              <w:t>https://gorod48.ru/news/1916363/</w:t>
            </w:r>
          </w:p>
        </w:tc>
        <w:tc>
          <w:tcPr>
            <w:tcW w:w="844" w:type="pct"/>
          </w:tcPr>
          <w:p w:rsidR="006F227E" w:rsidRPr="006F227E" w:rsidRDefault="006F227E" w:rsidP="006F227E">
            <w:pPr>
              <w:shd w:val="clear" w:color="auto" w:fill="F6F6F6"/>
              <w:outlineLvl w:val="0"/>
              <w:rPr>
                <w:rFonts w:ascii="Times New Roman" w:eastAsia="Times New Roman" w:hAnsi="Times New Roman" w:cs="Times New Roman"/>
                <w:kern w:val="36"/>
                <w:lang w:eastAsia="ru-RU"/>
              </w:rPr>
            </w:pPr>
            <w:r w:rsidRPr="006F227E">
              <w:rPr>
                <w:rFonts w:ascii="Times New Roman" w:eastAsia="Times New Roman" w:hAnsi="Times New Roman" w:cs="Times New Roman"/>
                <w:kern w:val="36"/>
                <w:lang w:eastAsia="ru-RU"/>
              </w:rPr>
              <w:t>Автомобиль «Волга» сгорел в гараже</w:t>
            </w:r>
          </w:p>
          <w:p w:rsidR="00ED31E2" w:rsidRPr="006F227E" w:rsidRDefault="00ED31E2" w:rsidP="006F227E">
            <w:pPr>
              <w:rPr>
                <w:rFonts w:ascii="Times New Roman" w:hAnsi="Times New Roman" w:cs="Times New Roman"/>
              </w:rPr>
            </w:pPr>
          </w:p>
        </w:tc>
        <w:tc>
          <w:tcPr>
            <w:tcW w:w="2161" w:type="pct"/>
          </w:tcPr>
          <w:p w:rsidR="00ED31E2" w:rsidRPr="006F227E" w:rsidRDefault="006F227E" w:rsidP="006F227E">
            <w:pPr>
              <w:rPr>
                <w:rFonts w:ascii="Times New Roman" w:hAnsi="Times New Roman" w:cs="Times New Roman"/>
              </w:rPr>
            </w:pPr>
            <w:r w:rsidRPr="006F227E">
              <w:rPr>
                <w:rFonts w:ascii="Times New Roman" w:hAnsi="Times New Roman" w:cs="Times New Roman"/>
                <w:shd w:val="clear" w:color="auto" w:fill="FFFFFF"/>
              </w:rPr>
              <w:lastRenderedPageBreak/>
              <w:t xml:space="preserve">Утром 11 июня на улице Орджоникидзе в Грязях загорелся гараж. Как сообщили в пресс-службе ГУ МЧС по Липецкой области, </w:t>
            </w:r>
            <w:r w:rsidRPr="006F227E">
              <w:rPr>
                <w:rFonts w:ascii="Times New Roman" w:hAnsi="Times New Roman" w:cs="Times New Roman"/>
                <w:shd w:val="clear" w:color="auto" w:fill="FFFFFF"/>
              </w:rPr>
              <w:lastRenderedPageBreak/>
              <w:t>гараж, как и находившийся в нем автомобиль «Волга», выгорели полностью.</w:t>
            </w:r>
            <w:r w:rsidRPr="006F227E">
              <w:rPr>
                <w:rFonts w:ascii="Times New Roman" w:hAnsi="Times New Roman" w:cs="Times New Roman"/>
              </w:rPr>
              <w:br/>
            </w:r>
            <w:r w:rsidRPr="006F227E">
              <w:rPr>
                <w:rFonts w:ascii="Times New Roman" w:hAnsi="Times New Roman" w:cs="Times New Roman"/>
              </w:rPr>
              <w:br/>
            </w:r>
            <w:r w:rsidRPr="006F227E">
              <w:rPr>
                <w:rFonts w:ascii="Times New Roman" w:hAnsi="Times New Roman" w:cs="Times New Roman"/>
                <w:shd w:val="clear" w:color="auto" w:fill="FFFFFF"/>
              </w:rPr>
              <w:t xml:space="preserve">- По предварительным данным,  пожар начался </w:t>
            </w:r>
            <w:proofErr w:type="spellStart"/>
            <w:r w:rsidRPr="006F227E">
              <w:rPr>
                <w:rFonts w:ascii="Times New Roman" w:hAnsi="Times New Roman" w:cs="Times New Roman"/>
                <w:shd w:val="clear" w:color="auto" w:fill="FFFFFF"/>
              </w:rPr>
              <w:t>и-за</w:t>
            </w:r>
            <w:proofErr w:type="spellEnd"/>
            <w:r w:rsidRPr="006F227E">
              <w:rPr>
                <w:rFonts w:ascii="Times New Roman" w:hAnsi="Times New Roman" w:cs="Times New Roman"/>
                <w:shd w:val="clear" w:color="auto" w:fill="FFFFFF"/>
              </w:rPr>
              <w:t xml:space="preserve"> замыкания в электропроводке, - рассказали в пресс-службе.</w:t>
            </w:r>
            <w:r w:rsidRPr="006F227E">
              <w:rPr>
                <w:rFonts w:ascii="Times New Roman" w:hAnsi="Times New Roman" w:cs="Times New Roman"/>
              </w:rPr>
              <w:br/>
            </w:r>
            <w:r w:rsidRPr="006F227E">
              <w:rPr>
                <w:rFonts w:ascii="Times New Roman" w:hAnsi="Times New Roman" w:cs="Times New Roman"/>
              </w:rPr>
              <w:br/>
            </w:r>
            <w:r w:rsidRPr="006F227E">
              <w:rPr>
                <w:rFonts w:ascii="Times New Roman" w:hAnsi="Times New Roman" w:cs="Times New Roman"/>
                <w:shd w:val="clear" w:color="auto" w:fill="FFFFFF"/>
              </w:rPr>
              <w:t>Днем ранее гараж горел в Липецке на улице 40 лет Октября. Огонь  повредил отделку гаража на площади в три квадратных метра. </w:t>
            </w:r>
            <w:r w:rsidRPr="006F227E">
              <w:rPr>
                <w:rFonts w:ascii="Times New Roman" w:hAnsi="Times New Roman" w:cs="Times New Roman"/>
              </w:rPr>
              <w:br/>
            </w:r>
            <w:r w:rsidRPr="006F227E">
              <w:rPr>
                <w:rFonts w:ascii="Times New Roman" w:hAnsi="Times New Roman" w:cs="Times New Roman"/>
              </w:rPr>
              <w:br/>
            </w:r>
            <w:r w:rsidRPr="006F227E">
              <w:rPr>
                <w:rFonts w:ascii="Times New Roman" w:hAnsi="Times New Roman" w:cs="Times New Roman"/>
                <w:shd w:val="clear" w:color="auto" w:fill="FFFFFF"/>
              </w:rPr>
              <w:t>- Гараж тушили два отделения пожарной охраны. Благодаря слаженным действиям пожарной команды спасен автомобиль. Причина пожара - неосторожное обращение с огнём, - дополнили в пресс-службе ГУ ЧС по Липецкой области.</w:t>
            </w:r>
            <w:r w:rsidRPr="006F227E">
              <w:rPr>
                <w:rFonts w:ascii="Times New Roman" w:hAnsi="Times New Roman" w:cs="Times New Roman"/>
              </w:rPr>
              <w:br/>
            </w:r>
            <w:r w:rsidRPr="006F227E">
              <w:rPr>
                <w:rFonts w:ascii="Times New Roman" w:hAnsi="Times New Roman" w:cs="Times New Roman"/>
              </w:rPr>
              <w:br/>
            </w:r>
            <w:r w:rsidRPr="006F227E">
              <w:rPr>
                <w:rFonts w:ascii="Times New Roman" w:hAnsi="Times New Roman" w:cs="Times New Roman"/>
                <w:shd w:val="clear" w:color="auto" w:fill="FFFFFF"/>
              </w:rPr>
              <w:t xml:space="preserve">Утром того же дня загорелась пристройка к жилому дому в селе </w:t>
            </w:r>
            <w:proofErr w:type="spellStart"/>
            <w:r w:rsidRPr="006F227E">
              <w:rPr>
                <w:rFonts w:ascii="Times New Roman" w:hAnsi="Times New Roman" w:cs="Times New Roman"/>
                <w:shd w:val="clear" w:color="auto" w:fill="FFFFFF"/>
              </w:rPr>
              <w:t>Ситовка</w:t>
            </w:r>
            <w:proofErr w:type="spellEnd"/>
            <w:r w:rsidRPr="006F227E">
              <w:rPr>
                <w:rFonts w:ascii="Times New Roman" w:hAnsi="Times New Roman" w:cs="Times New Roman"/>
                <w:shd w:val="clear" w:color="auto" w:fill="FFFFFF"/>
              </w:rPr>
              <w:t xml:space="preserve"> Липецкого района. Три отделения пожарной охраны предотвратили распространение огня на дом. </w:t>
            </w:r>
            <w:r w:rsidRPr="006F227E">
              <w:rPr>
                <w:rFonts w:ascii="Times New Roman" w:hAnsi="Times New Roman" w:cs="Times New Roman"/>
              </w:rPr>
              <w:br/>
            </w:r>
            <w:r w:rsidRPr="006F227E">
              <w:rPr>
                <w:rFonts w:ascii="Times New Roman" w:hAnsi="Times New Roman" w:cs="Times New Roman"/>
                <w:shd w:val="clear" w:color="auto" w:fill="FFFFFF"/>
              </w:rPr>
              <w:t>За выходные дни в Липецкой области зарегистрированы 23 пожара.</w:t>
            </w:r>
          </w:p>
        </w:tc>
      </w:tr>
      <w:tr w:rsidR="00ED31E2" w:rsidRPr="00ED31E2" w:rsidTr="00F54F1E">
        <w:tc>
          <w:tcPr>
            <w:tcW w:w="174" w:type="pct"/>
          </w:tcPr>
          <w:p w:rsidR="00ED31E2" w:rsidRPr="00ED31E2" w:rsidRDefault="00ED31E2" w:rsidP="00ED31E2">
            <w:pPr>
              <w:pStyle w:val="a8"/>
              <w:numPr>
                <w:ilvl w:val="0"/>
                <w:numId w:val="18"/>
              </w:numPr>
              <w:ind w:left="0" w:firstLine="0"/>
              <w:rPr>
                <w:rFonts w:ascii="Times New Roman" w:hAnsi="Times New Roman" w:cs="Times New Roman"/>
                <w:sz w:val="24"/>
                <w:szCs w:val="24"/>
              </w:rPr>
            </w:pPr>
          </w:p>
        </w:tc>
        <w:tc>
          <w:tcPr>
            <w:tcW w:w="444" w:type="pct"/>
          </w:tcPr>
          <w:p w:rsidR="002210A6" w:rsidRPr="002210A6" w:rsidRDefault="002210A6" w:rsidP="00B51123">
            <w:pPr>
              <w:shd w:val="clear" w:color="auto" w:fill="FFFFFF"/>
              <w:rPr>
                <w:rFonts w:ascii="Times New Roman" w:eastAsia="Times New Roman" w:hAnsi="Times New Roman" w:cs="Times New Roman"/>
                <w:lang w:eastAsia="ru-RU"/>
              </w:rPr>
            </w:pPr>
            <w:r w:rsidRPr="002210A6">
              <w:rPr>
                <w:rFonts w:ascii="Times New Roman" w:eastAsia="Times New Roman" w:hAnsi="Times New Roman" w:cs="Times New Roman"/>
                <w:lang w:eastAsia="ru-RU"/>
              </w:rPr>
              <w:t>13.07.2021 10:18</w:t>
            </w:r>
          </w:p>
          <w:p w:rsidR="00ED31E2" w:rsidRPr="00B51123" w:rsidRDefault="00ED31E2" w:rsidP="00B51123">
            <w:pPr>
              <w:rPr>
                <w:rFonts w:ascii="Times New Roman" w:hAnsi="Times New Roman" w:cs="Times New Roman"/>
              </w:rPr>
            </w:pPr>
          </w:p>
        </w:tc>
        <w:tc>
          <w:tcPr>
            <w:tcW w:w="295" w:type="pct"/>
          </w:tcPr>
          <w:p w:rsidR="00ED31E2" w:rsidRPr="00B51123" w:rsidRDefault="002210A6" w:rsidP="00B51123">
            <w:pPr>
              <w:rPr>
                <w:rFonts w:ascii="Times New Roman" w:hAnsi="Times New Roman" w:cs="Times New Roman"/>
              </w:rPr>
            </w:pPr>
            <w:r w:rsidRPr="00B51123">
              <w:rPr>
                <w:rFonts w:ascii="Times New Roman" w:hAnsi="Times New Roman" w:cs="Times New Roman"/>
              </w:rPr>
              <w:t>Вести Липецк</w:t>
            </w:r>
          </w:p>
        </w:tc>
        <w:tc>
          <w:tcPr>
            <w:tcW w:w="1082" w:type="pct"/>
          </w:tcPr>
          <w:p w:rsidR="00ED31E2" w:rsidRPr="00B51123" w:rsidRDefault="002210A6" w:rsidP="00B51123">
            <w:pPr>
              <w:rPr>
                <w:rFonts w:ascii="Times New Roman" w:hAnsi="Times New Roman" w:cs="Times New Roman"/>
              </w:rPr>
            </w:pPr>
            <w:r w:rsidRPr="00B51123">
              <w:rPr>
                <w:rFonts w:ascii="Times New Roman" w:hAnsi="Times New Roman" w:cs="Times New Roman"/>
              </w:rPr>
              <w:t>https://vesti-lipetsk.ru/novosti/proisshestviya/v-lipecke-v-prudu-utonul-shestiletnij-malchik/</w:t>
            </w:r>
          </w:p>
        </w:tc>
        <w:tc>
          <w:tcPr>
            <w:tcW w:w="844" w:type="pct"/>
          </w:tcPr>
          <w:p w:rsidR="002210A6" w:rsidRPr="002210A6" w:rsidRDefault="002210A6" w:rsidP="00B51123">
            <w:pPr>
              <w:shd w:val="clear" w:color="auto" w:fill="FFFFFF"/>
              <w:spacing w:after="100" w:afterAutospacing="1"/>
              <w:outlineLvl w:val="0"/>
              <w:rPr>
                <w:rFonts w:ascii="Times New Roman" w:eastAsia="Times New Roman" w:hAnsi="Times New Roman" w:cs="Times New Roman"/>
                <w:kern w:val="36"/>
                <w:lang w:eastAsia="ru-RU"/>
              </w:rPr>
            </w:pPr>
            <w:r w:rsidRPr="002210A6">
              <w:rPr>
                <w:rFonts w:ascii="Times New Roman" w:eastAsia="Times New Roman" w:hAnsi="Times New Roman" w:cs="Times New Roman"/>
                <w:kern w:val="36"/>
                <w:lang w:eastAsia="ru-RU"/>
              </w:rPr>
              <w:t>В Липецке в пруду утонул шестилетний мальчик</w:t>
            </w:r>
          </w:p>
          <w:p w:rsidR="00ED31E2" w:rsidRPr="00B51123" w:rsidRDefault="00ED31E2" w:rsidP="00B51123">
            <w:pPr>
              <w:shd w:val="clear" w:color="auto" w:fill="FFFFFF"/>
              <w:rPr>
                <w:rFonts w:ascii="Times New Roman" w:hAnsi="Times New Roman" w:cs="Times New Roman"/>
              </w:rPr>
            </w:pPr>
          </w:p>
        </w:tc>
        <w:tc>
          <w:tcPr>
            <w:tcW w:w="2161" w:type="pct"/>
          </w:tcPr>
          <w:p w:rsidR="002210A6" w:rsidRPr="002210A6" w:rsidRDefault="002210A6" w:rsidP="00B51123">
            <w:pPr>
              <w:shd w:val="clear" w:color="auto" w:fill="FFFFFF"/>
              <w:rPr>
                <w:rFonts w:ascii="Times New Roman" w:eastAsia="Times New Roman" w:hAnsi="Times New Roman" w:cs="Times New Roman"/>
                <w:iCs/>
                <w:lang w:eastAsia="ru-RU"/>
              </w:rPr>
            </w:pPr>
            <w:r w:rsidRPr="002210A6">
              <w:rPr>
                <w:rFonts w:ascii="Times New Roman" w:eastAsia="Times New Roman" w:hAnsi="Times New Roman" w:cs="Times New Roman"/>
                <w:iCs/>
                <w:lang w:eastAsia="ru-RU"/>
              </w:rPr>
              <w:t>Трагедия произошла на улице Известковой</w:t>
            </w:r>
          </w:p>
          <w:p w:rsidR="002210A6" w:rsidRPr="00B51123" w:rsidRDefault="002210A6" w:rsidP="00B51123">
            <w:pPr>
              <w:pStyle w:val="a5"/>
              <w:shd w:val="clear" w:color="auto" w:fill="FFFFFF"/>
              <w:spacing w:before="0" w:beforeAutospacing="0"/>
              <w:rPr>
                <w:sz w:val="22"/>
                <w:szCs w:val="22"/>
              </w:rPr>
            </w:pPr>
            <w:r w:rsidRPr="00B51123">
              <w:rPr>
                <w:sz w:val="22"/>
                <w:szCs w:val="22"/>
              </w:rPr>
              <w:t>Накануне в Липецке в районе Сокола в пруду на улице Известковой утонул шестилетний ребенок. Об этом «Вести Липецк» сообщили в пресс-службе СУ СК России по Липецкой области.</w:t>
            </w:r>
          </w:p>
          <w:p w:rsidR="002210A6" w:rsidRPr="00B51123" w:rsidRDefault="002210A6" w:rsidP="00B51123">
            <w:pPr>
              <w:pStyle w:val="a5"/>
              <w:shd w:val="clear" w:color="auto" w:fill="FFFFFF"/>
              <w:spacing w:before="0" w:beforeAutospacing="0"/>
              <w:rPr>
                <w:sz w:val="22"/>
                <w:szCs w:val="22"/>
              </w:rPr>
            </w:pPr>
            <w:r w:rsidRPr="00B51123">
              <w:rPr>
                <w:sz w:val="22"/>
                <w:szCs w:val="22"/>
              </w:rPr>
              <w:t>Как пояснили в ведомстве, мальчик пришел на пруд вместе с сестрой. Также там была группа купающихся детей. Когда они заметили, что мальчика не видно, то позвали взрослых.</w:t>
            </w:r>
          </w:p>
          <w:p w:rsidR="002210A6" w:rsidRPr="00B51123" w:rsidRDefault="002210A6" w:rsidP="00B51123">
            <w:pPr>
              <w:pStyle w:val="a5"/>
              <w:shd w:val="clear" w:color="auto" w:fill="FFFFFF"/>
              <w:spacing w:before="0" w:beforeAutospacing="0"/>
              <w:rPr>
                <w:sz w:val="22"/>
                <w:szCs w:val="22"/>
              </w:rPr>
            </w:pPr>
            <w:r w:rsidRPr="00B51123">
              <w:rPr>
                <w:sz w:val="22"/>
                <w:szCs w:val="22"/>
              </w:rPr>
              <w:t xml:space="preserve">По факту произошедшего следственным отделом по Правобережному округу Липецка СУ СКР по Липецкой области проводится </w:t>
            </w:r>
            <w:proofErr w:type="spellStart"/>
            <w:r w:rsidRPr="00B51123">
              <w:rPr>
                <w:sz w:val="22"/>
                <w:szCs w:val="22"/>
              </w:rPr>
              <w:t>доследственна</w:t>
            </w:r>
            <w:proofErr w:type="spellEnd"/>
            <w:r w:rsidRPr="00B51123">
              <w:rPr>
                <w:sz w:val="22"/>
                <w:szCs w:val="22"/>
              </w:rPr>
              <w:t xml:space="preserve"> проверка. Следователям предстоит выяснить все обстоятельства гибели ребенка.</w:t>
            </w:r>
          </w:p>
          <w:p w:rsidR="002210A6" w:rsidRPr="00B51123" w:rsidRDefault="002210A6" w:rsidP="00B51123">
            <w:pPr>
              <w:pStyle w:val="a5"/>
              <w:shd w:val="clear" w:color="auto" w:fill="FFFFFF"/>
              <w:spacing w:before="0" w:beforeAutospacing="0"/>
              <w:rPr>
                <w:sz w:val="22"/>
                <w:szCs w:val="22"/>
              </w:rPr>
            </w:pPr>
            <w:r w:rsidRPr="00B51123">
              <w:rPr>
                <w:sz w:val="22"/>
                <w:szCs w:val="22"/>
              </w:rPr>
              <w:t xml:space="preserve">Отметим, что жители улицы </w:t>
            </w:r>
            <w:proofErr w:type="spellStart"/>
            <w:r w:rsidRPr="00B51123">
              <w:rPr>
                <w:sz w:val="22"/>
                <w:szCs w:val="22"/>
              </w:rPr>
              <w:t>Изветсковой</w:t>
            </w:r>
            <w:proofErr w:type="spellEnd"/>
            <w:r w:rsidRPr="00B51123">
              <w:rPr>
                <w:sz w:val="22"/>
                <w:szCs w:val="22"/>
              </w:rPr>
              <w:t xml:space="preserve"> и </w:t>
            </w:r>
            <w:proofErr w:type="gramStart"/>
            <w:r w:rsidRPr="00B51123">
              <w:rPr>
                <w:sz w:val="22"/>
                <w:szCs w:val="22"/>
              </w:rPr>
              <w:t>соседних</w:t>
            </w:r>
            <w:proofErr w:type="gramEnd"/>
            <w:r w:rsidRPr="00B51123">
              <w:rPr>
                <w:sz w:val="22"/>
                <w:szCs w:val="22"/>
              </w:rPr>
              <w:t xml:space="preserve"> часто отдыхают летом у этого водоема. Однако, по данным ГУ МЧС России по Липецкой области, пруд не является официальным местом для купания.</w:t>
            </w:r>
          </w:p>
          <w:p w:rsidR="002210A6" w:rsidRPr="00B51123" w:rsidRDefault="002210A6" w:rsidP="00B51123">
            <w:pPr>
              <w:pStyle w:val="a5"/>
              <w:shd w:val="clear" w:color="auto" w:fill="FFFFFF"/>
              <w:spacing w:before="0" w:beforeAutospacing="0"/>
              <w:rPr>
                <w:sz w:val="22"/>
                <w:szCs w:val="22"/>
              </w:rPr>
            </w:pPr>
            <w:r w:rsidRPr="00B51123">
              <w:rPr>
                <w:sz w:val="22"/>
                <w:szCs w:val="22"/>
              </w:rPr>
              <w:lastRenderedPageBreak/>
              <w:t>Как ранее сообщали «Вести Липецк»,</w:t>
            </w:r>
            <w:r w:rsidRPr="00B51123">
              <w:rPr>
                <w:rStyle w:val="apple-converted-space"/>
                <w:sz w:val="22"/>
                <w:szCs w:val="22"/>
              </w:rPr>
              <w:t> </w:t>
            </w:r>
            <w:hyperlink r:id="rId9" w:history="1">
              <w:r w:rsidRPr="00B51123">
                <w:rPr>
                  <w:rStyle w:val="a4"/>
                  <w:color w:val="auto"/>
                  <w:sz w:val="22"/>
                  <w:szCs w:val="22"/>
                  <w:u w:val="none"/>
                </w:rPr>
                <w:t>в областном центре с начала лета утонули девять человек</w:t>
              </w:r>
            </w:hyperlink>
            <w:r w:rsidRPr="00B51123">
              <w:rPr>
                <w:sz w:val="22"/>
                <w:szCs w:val="22"/>
              </w:rPr>
              <w:t>. Все трагедии произошли на необорудованных пляжах.</w:t>
            </w:r>
          </w:p>
          <w:p w:rsidR="00ED31E2" w:rsidRPr="00B51123" w:rsidRDefault="00ED31E2" w:rsidP="00B51123">
            <w:pPr>
              <w:rPr>
                <w:rFonts w:ascii="Times New Roman" w:hAnsi="Times New Roman" w:cs="Times New Roman"/>
              </w:rPr>
            </w:pPr>
          </w:p>
        </w:tc>
      </w:tr>
      <w:tr w:rsidR="00ED31E2" w:rsidRPr="00ED31E2" w:rsidTr="00F54F1E">
        <w:tc>
          <w:tcPr>
            <w:tcW w:w="174" w:type="pct"/>
          </w:tcPr>
          <w:p w:rsidR="00ED31E2" w:rsidRPr="00ED31E2" w:rsidRDefault="00ED31E2" w:rsidP="00ED31E2">
            <w:pPr>
              <w:pStyle w:val="a8"/>
              <w:numPr>
                <w:ilvl w:val="0"/>
                <w:numId w:val="18"/>
              </w:numPr>
              <w:ind w:left="0" w:firstLine="0"/>
              <w:rPr>
                <w:rFonts w:ascii="Times New Roman" w:hAnsi="Times New Roman" w:cs="Times New Roman"/>
                <w:sz w:val="24"/>
                <w:szCs w:val="24"/>
              </w:rPr>
            </w:pPr>
          </w:p>
        </w:tc>
        <w:tc>
          <w:tcPr>
            <w:tcW w:w="444" w:type="pct"/>
          </w:tcPr>
          <w:p w:rsidR="00ED31E2" w:rsidRPr="007646DD" w:rsidRDefault="007646DD" w:rsidP="007646DD">
            <w:pPr>
              <w:rPr>
                <w:rFonts w:ascii="Times New Roman" w:hAnsi="Times New Roman" w:cs="Times New Roman"/>
              </w:rPr>
            </w:pPr>
            <w:r w:rsidRPr="007646DD">
              <w:rPr>
                <w:rFonts w:ascii="Times New Roman" w:hAnsi="Times New Roman" w:cs="Times New Roman"/>
                <w:shd w:val="clear" w:color="auto" w:fill="EFEDDF"/>
              </w:rPr>
              <w:t>13.07.2021 11:20</w:t>
            </w:r>
          </w:p>
        </w:tc>
        <w:tc>
          <w:tcPr>
            <w:tcW w:w="295" w:type="pct"/>
          </w:tcPr>
          <w:p w:rsidR="00ED31E2" w:rsidRPr="007646DD" w:rsidRDefault="007646DD" w:rsidP="007646DD">
            <w:pPr>
              <w:rPr>
                <w:rFonts w:ascii="Times New Roman" w:hAnsi="Times New Roman" w:cs="Times New Roman"/>
              </w:rPr>
            </w:pPr>
            <w:proofErr w:type="spellStart"/>
            <w:r w:rsidRPr="007646DD">
              <w:rPr>
                <w:rFonts w:ascii="Times New Roman" w:hAnsi="Times New Roman" w:cs="Times New Roman"/>
              </w:rPr>
              <w:t>bezformata</w:t>
            </w:r>
            <w:proofErr w:type="spellEnd"/>
          </w:p>
        </w:tc>
        <w:tc>
          <w:tcPr>
            <w:tcW w:w="1082" w:type="pct"/>
          </w:tcPr>
          <w:p w:rsidR="00ED31E2" w:rsidRPr="007646DD" w:rsidRDefault="007646DD" w:rsidP="007646DD">
            <w:pPr>
              <w:rPr>
                <w:rFonts w:ascii="Times New Roman" w:hAnsi="Times New Roman" w:cs="Times New Roman"/>
              </w:rPr>
            </w:pPr>
            <w:r w:rsidRPr="007646DD">
              <w:rPr>
                <w:rFonts w:ascii="Times New Roman" w:hAnsi="Times New Roman" w:cs="Times New Roman"/>
              </w:rPr>
              <w:t>https://lipeck.bezformata.com/listnews/glavnogo-upravleniya-za-proshedshie-sutki/95573448/</w:t>
            </w:r>
          </w:p>
        </w:tc>
        <w:tc>
          <w:tcPr>
            <w:tcW w:w="844" w:type="pct"/>
          </w:tcPr>
          <w:p w:rsidR="007646DD" w:rsidRPr="007646DD" w:rsidRDefault="007646DD" w:rsidP="007646DD">
            <w:pPr>
              <w:shd w:val="clear" w:color="auto" w:fill="FFFFFF"/>
              <w:spacing w:before="30" w:after="45"/>
              <w:outlineLvl w:val="0"/>
              <w:rPr>
                <w:rFonts w:ascii="Times New Roman" w:eastAsia="Times New Roman" w:hAnsi="Times New Roman" w:cs="Times New Roman"/>
                <w:bCs/>
                <w:kern w:val="36"/>
                <w:lang w:eastAsia="ru-RU"/>
              </w:rPr>
            </w:pPr>
            <w:r w:rsidRPr="007646DD">
              <w:rPr>
                <w:rFonts w:ascii="Times New Roman" w:eastAsia="Times New Roman" w:hAnsi="Times New Roman" w:cs="Times New Roman"/>
                <w:bCs/>
                <w:kern w:val="36"/>
                <w:lang w:eastAsia="ru-RU"/>
              </w:rPr>
              <w:t>О работе подразделений Главного управления за прошедшие сутки (12.07.21)</w:t>
            </w:r>
          </w:p>
          <w:p w:rsidR="00ED31E2" w:rsidRPr="007646DD" w:rsidRDefault="00ED31E2" w:rsidP="007646DD">
            <w:pPr>
              <w:rPr>
                <w:rFonts w:ascii="Times New Roman" w:hAnsi="Times New Roman" w:cs="Times New Roman"/>
              </w:rPr>
            </w:pPr>
          </w:p>
        </w:tc>
        <w:tc>
          <w:tcPr>
            <w:tcW w:w="2161" w:type="pct"/>
          </w:tcPr>
          <w:p w:rsidR="007646DD" w:rsidRPr="007646DD" w:rsidRDefault="007646DD" w:rsidP="007646DD">
            <w:pPr>
              <w:pStyle w:val="a5"/>
              <w:shd w:val="clear" w:color="auto" w:fill="FFFFFF"/>
              <w:jc w:val="both"/>
              <w:rPr>
                <w:sz w:val="22"/>
                <w:szCs w:val="22"/>
              </w:rPr>
            </w:pPr>
            <w:r w:rsidRPr="007646DD">
              <w:rPr>
                <w:bCs/>
                <w:sz w:val="22"/>
                <w:szCs w:val="22"/>
              </w:rPr>
              <w:t>За 12 июля 2021 г. пожарно-спасательными подразделениями Липецкой области осуществлено 30 выездов.</w:t>
            </w:r>
          </w:p>
          <w:p w:rsidR="007646DD" w:rsidRPr="007646DD" w:rsidRDefault="007646DD" w:rsidP="007646DD">
            <w:pPr>
              <w:pStyle w:val="a5"/>
              <w:shd w:val="clear" w:color="auto" w:fill="FFFFFF"/>
              <w:jc w:val="both"/>
              <w:rPr>
                <w:sz w:val="22"/>
                <w:szCs w:val="22"/>
              </w:rPr>
            </w:pPr>
            <w:r w:rsidRPr="007646DD">
              <w:rPr>
                <w:bCs/>
                <w:sz w:val="22"/>
                <w:szCs w:val="22"/>
              </w:rPr>
              <w:t>На территории региона в период с 00:00 до 24:00 12.07.2021 года зарегистрировано 13</w:t>
            </w:r>
            <w:hyperlink r:id="rId10" w:tooltip="пожаров" w:history="1">
              <w:r w:rsidRPr="007646DD">
                <w:rPr>
                  <w:rStyle w:val="a4"/>
                  <w:bCs/>
                  <w:color w:val="auto"/>
                  <w:sz w:val="22"/>
                  <w:szCs w:val="22"/>
                  <w:u w:val="none"/>
                </w:rPr>
                <w:t>пожаров</w:t>
              </w:r>
            </w:hyperlink>
            <w:r w:rsidRPr="007646DD">
              <w:rPr>
                <w:bCs/>
                <w:sz w:val="22"/>
                <w:szCs w:val="22"/>
              </w:rPr>
              <w:t>.</w:t>
            </w:r>
          </w:p>
          <w:p w:rsidR="007646DD" w:rsidRPr="007646DD" w:rsidRDefault="007646DD" w:rsidP="007646DD">
            <w:pPr>
              <w:pStyle w:val="a5"/>
              <w:shd w:val="clear" w:color="auto" w:fill="FFFFFF"/>
              <w:jc w:val="both"/>
              <w:rPr>
                <w:sz w:val="22"/>
                <w:szCs w:val="22"/>
              </w:rPr>
            </w:pPr>
            <w:r w:rsidRPr="007646DD">
              <w:rPr>
                <w:bCs/>
                <w:sz w:val="22"/>
                <w:szCs w:val="22"/>
              </w:rPr>
              <w:t>За сутки для ликвидации последствий ДТП пожарно-спасательные подразделения привлекались 1 раз. Спасен 1 человек.</w:t>
            </w:r>
          </w:p>
          <w:p w:rsidR="007646DD" w:rsidRPr="007646DD" w:rsidRDefault="007646DD" w:rsidP="007646DD">
            <w:pPr>
              <w:pStyle w:val="a5"/>
              <w:shd w:val="clear" w:color="auto" w:fill="FFFFFF"/>
              <w:jc w:val="both"/>
              <w:rPr>
                <w:sz w:val="22"/>
                <w:szCs w:val="22"/>
              </w:rPr>
            </w:pPr>
            <w:r w:rsidRPr="007646DD">
              <w:rPr>
                <w:bCs/>
                <w:sz w:val="22"/>
                <w:szCs w:val="22"/>
              </w:rPr>
              <w:t>За прошедшие сутки на водных объектах произошло 1 происшествие.</w:t>
            </w:r>
          </w:p>
          <w:p w:rsidR="007646DD" w:rsidRPr="007646DD" w:rsidRDefault="007646DD" w:rsidP="007646DD">
            <w:pPr>
              <w:pStyle w:val="a5"/>
              <w:shd w:val="clear" w:color="auto" w:fill="FFFFFF"/>
              <w:jc w:val="both"/>
              <w:rPr>
                <w:sz w:val="22"/>
                <w:szCs w:val="22"/>
              </w:rPr>
            </w:pPr>
            <w:r w:rsidRPr="007646DD">
              <w:rPr>
                <w:sz w:val="22"/>
                <w:szCs w:val="22"/>
              </w:rPr>
              <w:t>Наиболее значимые происшествия:</w:t>
            </w:r>
          </w:p>
          <w:p w:rsidR="007646DD" w:rsidRPr="007646DD" w:rsidRDefault="007646DD" w:rsidP="007646DD">
            <w:pPr>
              <w:rPr>
                <w:rFonts w:ascii="Times New Roman" w:hAnsi="Times New Roman" w:cs="Times New Roman"/>
              </w:rPr>
            </w:pPr>
            <w:r w:rsidRPr="007646DD">
              <w:rPr>
                <w:rFonts w:ascii="Times New Roman" w:hAnsi="Times New Roman" w:cs="Times New Roman"/>
              </w:rPr>
              <w:t xml:space="preserve">  ночью 11.07.21 произошёл пожар в деревянной надворной постройке (размер 4х3) по адресу: </w:t>
            </w:r>
            <w:proofErr w:type="spellStart"/>
            <w:r w:rsidRPr="007646DD">
              <w:rPr>
                <w:rFonts w:ascii="Times New Roman" w:hAnsi="Times New Roman" w:cs="Times New Roman"/>
              </w:rPr>
              <w:t>Добровский</w:t>
            </w:r>
            <w:proofErr w:type="spellEnd"/>
            <w:r w:rsidRPr="007646DD">
              <w:rPr>
                <w:rFonts w:ascii="Times New Roman" w:hAnsi="Times New Roman" w:cs="Times New Roman"/>
              </w:rPr>
              <w:t xml:space="preserve"> </w:t>
            </w:r>
            <w:proofErr w:type="spellStart"/>
            <w:r w:rsidRPr="007646DD">
              <w:rPr>
                <w:rFonts w:ascii="Times New Roman" w:hAnsi="Times New Roman" w:cs="Times New Roman"/>
              </w:rPr>
              <w:t>р-он</w:t>
            </w:r>
            <w:proofErr w:type="spellEnd"/>
            <w:r w:rsidRPr="007646DD">
              <w:rPr>
                <w:rFonts w:ascii="Times New Roman" w:hAnsi="Times New Roman" w:cs="Times New Roman"/>
              </w:rPr>
              <w:t xml:space="preserve">, </w:t>
            </w:r>
            <w:proofErr w:type="gramStart"/>
            <w:r w:rsidRPr="007646DD">
              <w:rPr>
                <w:rFonts w:ascii="Times New Roman" w:hAnsi="Times New Roman" w:cs="Times New Roman"/>
              </w:rPr>
              <w:t>с</w:t>
            </w:r>
            <w:proofErr w:type="gramEnd"/>
            <w:r w:rsidRPr="007646DD">
              <w:rPr>
                <w:rFonts w:ascii="Times New Roman" w:hAnsi="Times New Roman" w:cs="Times New Roman"/>
              </w:rPr>
              <w:t>. Борисовка, ул. Советская. В результате пожара повреждены сгораемые конструкции надворной постройки по всей площади. Пострадавших нет. На тушение пожара привлекались 2 отделения пожарной охраны и 3 человека из добровольной пожарной дружины. Предварительная причина пожара - короткое замыкание;</w:t>
            </w:r>
            <w:r w:rsidRPr="007646DD">
              <w:rPr>
                <w:rStyle w:val="apple-converted-space"/>
                <w:rFonts w:ascii="Times New Roman" w:hAnsi="Times New Roman" w:cs="Times New Roman"/>
              </w:rPr>
              <w:t> </w:t>
            </w:r>
          </w:p>
          <w:p w:rsidR="007646DD" w:rsidRPr="007646DD" w:rsidRDefault="007646DD" w:rsidP="007646DD">
            <w:pPr>
              <w:rPr>
                <w:rFonts w:ascii="Times New Roman" w:hAnsi="Times New Roman" w:cs="Times New Roman"/>
              </w:rPr>
            </w:pPr>
            <w:r w:rsidRPr="007646DD">
              <w:rPr>
                <w:rFonts w:ascii="Times New Roman" w:hAnsi="Times New Roman" w:cs="Times New Roman"/>
              </w:rPr>
              <w:br/>
            </w:r>
          </w:p>
          <w:p w:rsidR="007646DD" w:rsidRPr="007646DD" w:rsidRDefault="007646DD" w:rsidP="007646DD">
            <w:pPr>
              <w:rPr>
                <w:rFonts w:ascii="Times New Roman" w:hAnsi="Times New Roman" w:cs="Times New Roman"/>
              </w:rPr>
            </w:pPr>
            <w:r w:rsidRPr="007646DD">
              <w:rPr>
                <w:rFonts w:ascii="Times New Roman" w:hAnsi="Times New Roman" w:cs="Times New Roman"/>
              </w:rPr>
              <w:t xml:space="preserve">  ночью 12.07.21 произошло возгорание в автомобиле ВАЗ 2114 по адресу: </w:t>
            </w:r>
            <w:proofErr w:type="spellStart"/>
            <w:r w:rsidRPr="007646DD">
              <w:rPr>
                <w:rFonts w:ascii="Times New Roman" w:hAnsi="Times New Roman" w:cs="Times New Roman"/>
              </w:rPr>
              <w:t>Усманский</w:t>
            </w:r>
            <w:proofErr w:type="spellEnd"/>
            <w:r w:rsidRPr="007646DD">
              <w:rPr>
                <w:rFonts w:ascii="Times New Roman" w:hAnsi="Times New Roman" w:cs="Times New Roman"/>
              </w:rPr>
              <w:t xml:space="preserve"> р-н, </w:t>
            </w:r>
            <w:proofErr w:type="gramStart"/>
            <w:r w:rsidRPr="007646DD">
              <w:rPr>
                <w:rFonts w:ascii="Times New Roman" w:hAnsi="Times New Roman" w:cs="Times New Roman"/>
              </w:rPr>
              <w:t>с</w:t>
            </w:r>
            <w:proofErr w:type="gramEnd"/>
            <w:r w:rsidRPr="007646DD">
              <w:rPr>
                <w:rFonts w:ascii="Times New Roman" w:hAnsi="Times New Roman" w:cs="Times New Roman"/>
              </w:rPr>
              <w:t>. Стрелецкие Хутора, ул. Телегина. В результате пожара уничтожены сгораемые узлы и агрегаты автомобиля. Пострадавших нет</w:t>
            </w:r>
            <w:proofErr w:type="gramStart"/>
            <w:r w:rsidRPr="007646DD">
              <w:rPr>
                <w:rFonts w:ascii="Times New Roman" w:hAnsi="Times New Roman" w:cs="Times New Roman"/>
              </w:rPr>
              <w:t xml:space="preserve"> .</w:t>
            </w:r>
            <w:proofErr w:type="gramEnd"/>
            <w:r w:rsidRPr="007646DD">
              <w:rPr>
                <w:rFonts w:ascii="Times New Roman" w:hAnsi="Times New Roman" w:cs="Times New Roman"/>
              </w:rPr>
              <w:t xml:space="preserve"> На тушение пожара привлекалось 1 отделение пожарной охраны. Предварительная причина пожара - неосторожное обращение с огнём;</w:t>
            </w:r>
          </w:p>
          <w:p w:rsidR="007646DD" w:rsidRPr="007646DD" w:rsidRDefault="007646DD" w:rsidP="007646DD">
            <w:pPr>
              <w:rPr>
                <w:rFonts w:ascii="Times New Roman" w:hAnsi="Times New Roman" w:cs="Times New Roman"/>
              </w:rPr>
            </w:pPr>
            <w:r w:rsidRPr="007646DD">
              <w:rPr>
                <w:rFonts w:ascii="Times New Roman" w:hAnsi="Times New Roman" w:cs="Times New Roman"/>
              </w:rPr>
              <w:t xml:space="preserve">  днём 12.07.21 произошёл пожар в кирпичном жилом доме (размер 7х5) по адресу: г. Елец, ул. 1 </w:t>
            </w:r>
            <w:proofErr w:type="gramStart"/>
            <w:r w:rsidRPr="007646DD">
              <w:rPr>
                <w:rFonts w:ascii="Times New Roman" w:hAnsi="Times New Roman" w:cs="Times New Roman"/>
              </w:rPr>
              <w:t>Высокая</w:t>
            </w:r>
            <w:proofErr w:type="gramEnd"/>
            <w:r w:rsidRPr="007646DD">
              <w:rPr>
                <w:rFonts w:ascii="Times New Roman" w:hAnsi="Times New Roman" w:cs="Times New Roman"/>
              </w:rPr>
              <w:t xml:space="preserve">. В результате пожара повреждена внутренняя отделка дома и домашнее имущество </w:t>
            </w:r>
            <w:proofErr w:type="spellStart"/>
            <w:proofErr w:type="gramStart"/>
            <w:r w:rsidRPr="007646DD">
              <w:rPr>
                <w:rFonts w:ascii="Times New Roman" w:hAnsi="Times New Roman" w:cs="Times New Roman"/>
              </w:rPr>
              <w:lastRenderedPageBreak/>
              <w:t>имущество</w:t>
            </w:r>
            <w:proofErr w:type="spellEnd"/>
            <w:proofErr w:type="gramEnd"/>
            <w:r w:rsidRPr="007646DD">
              <w:rPr>
                <w:rFonts w:ascii="Times New Roman" w:hAnsi="Times New Roman" w:cs="Times New Roman"/>
              </w:rPr>
              <w:t xml:space="preserve"> на S = 30 м2. Пострадавших нет. На тушение пожара привлекались 3 отделения пожарной охраны. Предварительная причина пожара - аварийный режим работы электросети;</w:t>
            </w:r>
          </w:p>
          <w:p w:rsidR="007646DD" w:rsidRPr="007646DD" w:rsidRDefault="007646DD" w:rsidP="007646DD">
            <w:pPr>
              <w:rPr>
                <w:rFonts w:ascii="Times New Roman" w:hAnsi="Times New Roman" w:cs="Times New Roman"/>
              </w:rPr>
            </w:pPr>
            <w:r w:rsidRPr="007646DD">
              <w:rPr>
                <w:rFonts w:ascii="Times New Roman" w:hAnsi="Times New Roman" w:cs="Times New Roman"/>
              </w:rPr>
              <w:t xml:space="preserve">  вечером 12.07.21 произошёл пожар в деревянном жилом доме (размер 6х5) по адресу: </w:t>
            </w:r>
            <w:proofErr w:type="gramStart"/>
            <w:r w:rsidRPr="007646DD">
              <w:rPr>
                <w:rFonts w:ascii="Times New Roman" w:hAnsi="Times New Roman" w:cs="Times New Roman"/>
              </w:rPr>
              <w:t>г</w:t>
            </w:r>
            <w:proofErr w:type="gramEnd"/>
            <w:r w:rsidRPr="007646DD">
              <w:rPr>
                <w:rFonts w:ascii="Times New Roman" w:hAnsi="Times New Roman" w:cs="Times New Roman"/>
              </w:rPr>
              <w:t xml:space="preserve">. Липецк, ул. Фурманова. </w:t>
            </w:r>
            <w:proofErr w:type="gramStart"/>
            <w:r w:rsidRPr="007646DD">
              <w:rPr>
                <w:rFonts w:ascii="Times New Roman" w:hAnsi="Times New Roman" w:cs="Times New Roman"/>
              </w:rPr>
              <w:t>В результате пожара повреждены б/у вещи и мебель на площади 30 кв.м. Пострадавших нет.</w:t>
            </w:r>
            <w:proofErr w:type="gramEnd"/>
            <w:r w:rsidRPr="007646DD">
              <w:rPr>
                <w:rFonts w:ascii="Times New Roman" w:hAnsi="Times New Roman" w:cs="Times New Roman"/>
              </w:rPr>
              <w:t xml:space="preserve"> На тушение пожара привлекались 3 отделения пожарной охраны. Предварительная причина пожара - неосторожное обращение с огнём.</w:t>
            </w:r>
          </w:p>
          <w:p w:rsidR="007646DD" w:rsidRPr="007646DD" w:rsidRDefault="007646DD" w:rsidP="007646DD">
            <w:pPr>
              <w:pStyle w:val="a5"/>
              <w:shd w:val="clear" w:color="auto" w:fill="FFFFFF"/>
              <w:jc w:val="both"/>
              <w:rPr>
                <w:sz w:val="22"/>
                <w:szCs w:val="22"/>
              </w:rPr>
            </w:pPr>
            <w:r w:rsidRPr="007646DD">
              <w:rPr>
                <w:sz w:val="22"/>
                <w:szCs w:val="22"/>
              </w:rPr>
              <w:t xml:space="preserve">В настоящее время ведется совместная профилактическая работа и мониторинг садоводческих товариществ, придомовых территорий, граничащих с лесными массивами, на соответствие нормам пожарной безопасности. Межведомственные патрульные группы - спасатели, полицейские, сотрудники городского лесничества и территориальных управлений в ходе профилактических мероприятий </w:t>
            </w:r>
            <w:proofErr w:type="spellStart"/>
            <w:r w:rsidRPr="007646DD">
              <w:rPr>
                <w:sz w:val="22"/>
                <w:szCs w:val="22"/>
              </w:rPr>
              <w:t>проводят</w:t>
            </w:r>
            <w:hyperlink r:id="rId11" w:tooltip="подворные" w:history="1">
              <w:r w:rsidRPr="007646DD">
                <w:rPr>
                  <w:rStyle w:val="a4"/>
                  <w:color w:val="auto"/>
                  <w:sz w:val="22"/>
                  <w:szCs w:val="22"/>
                  <w:u w:val="none"/>
                </w:rPr>
                <w:t>подворные</w:t>
              </w:r>
              <w:proofErr w:type="spellEnd"/>
            </w:hyperlink>
            <w:r w:rsidRPr="007646DD">
              <w:rPr>
                <w:rStyle w:val="apple-converted-space"/>
                <w:sz w:val="22"/>
                <w:szCs w:val="22"/>
              </w:rPr>
              <w:t> </w:t>
            </w:r>
            <w:r w:rsidRPr="007646DD">
              <w:rPr>
                <w:sz w:val="22"/>
                <w:szCs w:val="22"/>
              </w:rPr>
              <w:t>обходы и беседы с гражданами.</w:t>
            </w:r>
            <w:r w:rsidRPr="007646DD">
              <w:rPr>
                <w:rStyle w:val="apple-converted-space"/>
                <w:sz w:val="22"/>
                <w:szCs w:val="22"/>
              </w:rPr>
              <w:t> </w:t>
            </w:r>
          </w:p>
          <w:p w:rsidR="007646DD" w:rsidRPr="007646DD" w:rsidRDefault="007646DD" w:rsidP="007646DD">
            <w:pPr>
              <w:pStyle w:val="a5"/>
              <w:shd w:val="clear" w:color="auto" w:fill="FFFFFF"/>
              <w:jc w:val="both"/>
              <w:rPr>
                <w:sz w:val="22"/>
                <w:szCs w:val="22"/>
              </w:rPr>
            </w:pPr>
            <w:r w:rsidRPr="007646DD">
              <w:rPr>
                <w:sz w:val="22"/>
                <w:szCs w:val="22"/>
              </w:rPr>
              <w:t>За прошедшие сутки проведено 1453 подворных обходов (домов, квартир), проинструктировано 1865 человек, распространено 2150 памяток и листовок.</w:t>
            </w:r>
          </w:p>
          <w:p w:rsidR="007646DD" w:rsidRPr="007646DD" w:rsidRDefault="007646DD" w:rsidP="007646DD">
            <w:pPr>
              <w:pStyle w:val="a5"/>
              <w:shd w:val="clear" w:color="auto" w:fill="FFFFFF"/>
              <w:jc w:val="both"/>
              <w:rPr>
                <w:sz w:val="22"/>
                <w:szCs w:val="22"/>
              </w:rPr>
            </w:pPr>
            <w:r w:rsidRPr="007646DD">
              <w:rPr>
                <w:bCs/>
                <w:sz w:val="22"/>
                <w:szCs w:val="22"/>
              </w:rPr>
              <w:t>С 1 июня 2021г. в Липецкой области официально открыт купальный сезон.</w:t>
            </w:r>
          </w:p>
          <w:p w:rsidR="007646DD" w:rsidRPr="007646DD" w:rsidRDefault="007646DD" w:rsidP="007646DD">
            <w:pPr>
              <w:pStyle w:val="a5"/>
              <w:shd w:val="clear" w:color="auto" w:fill="FFFFFF"/>
              <w:jc w:val="both"/>
              <w:rPr>
                <w:sz w:val="22"/>
                <w:szCs w:val="22"/>
              </w:rPr>
            </w:pPr>
            <w:r w:rsidRPr="007646DD">
              <w:rPr>
                <w:bCs/>
                <w:sz w:val="22"/>
                <w:szCs w:val="22"/>
              </w:rPr>
              <w:t>В целях предупреждения несчастных случаев необходимо знать и соблюдать меры предосторожности на воде:</w:t>
            </w:r>
          </w:p>
          <w:p w:rsidR="007646DD" w:rsidRPr="007646DD" w:rsidRDefault="007646DD" w:rsidP="007646DD">
            <w:pPr>
              <w:rPr>
                <w:rFonts w:ascii="Times New Roman" w:hAnsi="Times New Roman" w:cs="Times New Roman"/>
              </w:rPr>
            </w:pPr>
            <w:r w:rsidRPr="007646DD">
              <w:rPr>
                <w:rFonts w:ascii="Times New Roman" w:hAnsi="Times New Roman" w:cs="Times New Roman"/>
              </w:rPr>
              <w:t>  выбирайте только оборудованные пляжи;</w:t>
            </w:r>
          </w:p>
          <w:p w:rsidR="007646DD" w:rsidRPr="007646DD" w:rsidRDefault="007646DD" w:rsidP="007646DD">
            <w:pPr>
              <w:rPr>
                <w:rFonts w:ascii="Times New Roman" w:hAnsi="Times New Roman" w:cs="Times New Roman"/>
              </w:rPr>
            </w:pPr>
            <w:r w:rsidRPr="007646DD">
              <w:rPr>
                <w:rFonts w:ascii="Times New Roman" w:hAnsi="Times New Roman" w:cs="Times New Roman"/>
              </w:rPr>
              <w:t>  не заходите в воду в состоянии алкогольного опьянения, не заходите в воду резко после длительного пребывания на солнце, сразу после приема пищи, в состоянии утомления;</w:t>
            </w:r>
          </w:p>
          <w:p w:rsidR="007646DD" w:rsidRPr="007646DD" w:rsidRDefault="007646DD" w:rsidP="007646DD">
            <w:pPr>
              <w:rPr>
                <w:rFonts w:ascii="Times New Roman" w:hAnsi="Times New Roman" w:cs="Times New Roman"/>
              </w:rPr>
            </w:pPr>
            <w:r w:rsidRPr="007646DD">
              <w:rPr>
                <w:rFonts w:ascii="Times New Roman" w:hAnsi="Times New Roman" w:cs="Times New Roman"/>
              </w:rPr>
              <w:t>  не оставляйте детей без присмотра;</w:t>
            </w:r>
          </w:p>
          <w:p w:rsidR="007646DD" w:rsidRPr="007646DD" w:rsidRDefault="007646DD" w:rsidP="007646DD">
            <w:pPr>
              <w:rPr>
                <w:rFonts w:ascii="Times New Roman" w:hAnsi="Times New Roman" w:cs="Times New Roman"/>
              </w:rPr>
            </w:pPr>
            <w:r w:rsidRPr="007646DD">
              <w:rPr>
                <w:rFonts w:ascii="Times New Roman" w:hAnsi="Times New Roman" w:cs="Times New Roman"/>
              </w:rPr>
              <w:t>  не купайтесь и не ныряйте в незнакомом месте;</w:t>
            </w:r>
          </w:p>
          <w:p w:rsidR="007646DD" w:rsidRPr="007646DD" w:rsidRDefault="007646DD" w:rsidP="007646DD">
            <w:pPr>
              <w:rPr>
                <w:rFonts w:ascii="Times New Roman" w:hAnsi="Times New Roman" w:cs="Times New Roman"/>
              </w:rPr>
            </w:pPr>
            <w:r w:rsidRPr="007646DD">
              <w:rPr>
                <w:rFonts w:ascii="Times New Roman" w:hAnsi="Times New Roman" w:cs="Times New Roman"/>
              </w:rPr>
              <w:t>  не заплывайте далеко;</w:t>
            </w:r>
          </w:p>
          <w:p w:rsidR="007646DD" w:rsidRPr="007646DD" w:rsidRDefault="007646DD" w:rsidP="007646DD">
            <w:pPr>
              <w:rPr>
                <w:rFonts w:ascii="Times New Roman" w:hAnsi="Times New Roman" w:cs="Times New Roman"/>
              </w:rPr>
            </w:pPr>
            <w:r w:rsidRPr="007646DD">
              <w:rPr>
                <w:rFonts w:ascii="Times New Roman" w:hAnsi="Times New Roman" w:cs="Times New Roman"/>
              </w:rPr>
              <w:t xml:space="preserve">  не подплывайте к моторным, парусным судам, весельным лодкам и к другим </w:t>
            </w:r>
            <w:proofErr w:type="spellStart"/>
            <w:r w:rsidRPr="007646DD">
              <w:rPr>
                <w:rFonts w:ascii="Times New Roman" w:hAnsi="Times New Roman" w:cs="Times New Roman"/>
              </w:rPr>
              <w:t>плавсредствам</w:t>
            </w:r>
            <w:proofErr w:type="spellEnd"/>
            <w:r w:rsidRPr="007646DD">
              <w:rPr>
                <w:rFonts w:ascii="Times New Roman" w:hAnsi="Times New Roman" w:cs="Times New Roman"/>
              </w:rPr>
              <w:t>;</w:t>
            </w:r>
          </w:p>
          <w:p w:rsidR="007646DD" w:rsidRPr="007646DD" w:rsidRDefault="007646DD" w:rsidP="007646DD">
            <w:pPr>
              <w:rPr>
                <w:rFonts w:ascii="Times New Roman" w:hAnsi="Times New Roman" w:cs="Times New Roman"/>
              </w:rPr>
            </w:pPr>
            <w:r w:rsidRPr="007646DD">
              <w:rPr>
                <w:rFonts w:ascii="Times New Roman" w:hAnsi="Times New Roman" w:cs="Times New Roman"/>
              </w:rPr>
              <w:lastRenderedPageBreak/>
              <w:t>  не купайтесь в местах скопления водорослей;</w:t>
            </w:r>
          </w:p>
          <w:p w:rsidR="007646DD" w:rsidRPr="007646DD" w:rsidRDefault="007646DD" w:rsidP="007646DD">
            <w:pPr>
              <w:rPr>
                <w:rFonts w:ascii="Times New Roman" w:hAnsi="Times New Roman" w:cs="Times New Roman"/>
              </w:rPr>
            </w:pPr>
            <w:r w:rsidRPr="007646DD">
              <w:rPr>
                <w:rFonts w:ascii="Times New Roman" w:hAnsi="Times New Roman" w:cs="Times New Roman"/>
              </w:rPr>
              <w:t>  не прыгайте в воду с катеров, лодок, причалов, а также сооружений, не приспособленных для этих целей.</w:t>
            </w:r>
          </w:p>
          <w:p w:rsidR="007646DD" w:rsidRPr="007646DD" w:rsidRDefault="007646DD" w:rsidP="007646DD">
            <w:pPr>
              <w:pStyle w:val="a5"/>
              <w:shd w:val="clear" w:color="auto" w:fill="FFFFFF"/>
              <w:jc w:val="both"/>
              <w:rPr>
                <w:sz w:val="22"/>
                <w:szCs w:val="22"/>
              </w:rPr>
            </w:pPr>
            <w:r w:rsidRPr="007646DD">
              <w:rPr>
                <w:bCs/>
                <w:sz w:val="22"/>
                <w:szCs w:val="22"/>
              </w:rPr>
              <w:t xml:space="preserve">В случае возникновения </w:t>
            </w:r>
            <w:proofErr w:type="spellStart"/>
            <w:r w:rsidRPr="007646DD">
              <w:rPr>
                <w:bCs/>
                <w:sz w:val="22"/>
                <w:szCs w:val="22"/>
              </w:rPr>
              <w:t>чрезвычаи</w:t>
            </w:r>
            <w:r w:rsidRPr="007646DD">
              <w:rPr>
                <w:rFonts w:ascii="Cambria Math" w:hAnsi="Cambria Math"/>
                <w:bCs/>
                <w:sz w:val="22"/>
                <w:szCs w:val="22"/>
              </w:rPr>
              <w:t>̆</w:t>
            </w:r>
            <w:r w:rsidRPr="007646DD">
              <w:rPr>
                <w:bCs/>
                <w:sz w:val="22"/>
                <w:szCs w:val="22"/>
              </w:rPr>
              <w:t>нои</w:t>
            </w:r>
            <w:proofErr w:type="spellEnd"/>
            <w:r w:rsidRPr="007646DD">
              <w:rPr>
                <w:rFonts w:ascii="Cambria Math" w:hAnsi="Cambria Math"/>
                <w:bCs/>
                <w:sz w:val="22"/>
                <w:szCs w:val="22"/>
              </w:rPr>
              <w:t>̆</w:t>
            </w:r>
            <w:r w:rsidRPr="007646DD">
              <w:rPr>
                <w:bCs/>
                <w:sz w:val="22"/>
                <w:szCs w:val="22"/>
              </w:rPr>
              <w:t xml:space="preserve"> ситуации необходимо немедленно сообщить об этом на телефон службы спасения «</w:t>
            </w:r>
            <w:hyperlink r:id="rId12" w:tooltip="01" w:history="1">
              <w:r w:rsidRPr="007646DD">
                <w:rPr>
                  <w:rStyle w:val="a4"/>
                  <w:bCs/>
                  <w:color w:val="auto"/>
                  <w:sz w:val="22"/>
                  <w:szCs w:val="22"/>
                  <w:u w:val="none"/>
                </w:rPr>
                <w:t>01</w:t>
              </w:r>
            </w:hyperlink>
            <w:r w:rsidRPr="007646DD">
              <w:rPr>
                <w:bCs/>
                <w:sz w:val="22"/>
                <w:szCs w:val="22"/>
              </w:rPr>
              <w:t>», с мобильного - «1</w:t>
            </w:r>
            <w:r w:rsidRPr="007646DD">
              <w:rPr>
                <w:rStyle w:val="a6"/>
                <w:rFonts w:eastAsiaTheme="majorEastAsia"/>
                <w:b w:val="0"/>
                <w:sz w:val="22"/>
                <w:szCs w:val="22"/>
              </w:rPr>
              <w:t>01</w:t>
            </w:r>
            <w:r w:rsidRPr="007646DD">
              <w:rPr>
                <w:bCs/>
                <w:sz w:val="22"/>
                <w:szCs w:val="22"/>
              </w:rPr>
              <w:t>», «</w:t>
            </w:r>
            <w:hyperlink r:id="rId13" w:tooltip="112" w:history="1">
              <w:r w:rsidRPr="007646DD">
                <w:rPr>
                  <w:rStyle w:val="a4"/>
                  <w:bCs/>
                  <w:color w:val="auto"/>
                  <w:sz w:val="22"/>
                  <w:szCs w:val="22"/>
                  <w:u w:val="none"/>
                </w:rPr>
                <w:t>112</w:t>
              </w:r>
            </w:hyperlink>
            <w:r w:rsidRPr="007646DD">
              <w:rPr>
                <w:bCs/>
                <w:sz w:val="22"/>
                <w:szCs w:val="22"/>
              </w:rPr>
              <w:t>».</w:t>
            </w:r>
          </w:p>
          <w:p w:rsidR="00ED31E2" w:rsidRPr="007646DD" w:rsidRDefault="00ED31E2" w:rsidP="007646DD">
            <w:pPr>
              <w:rPr>
                <w:rFonts w:ascii="Times New Roman" w:hAnsi="Times New Roman" w:cs="Times New Roman"/>
              </w:rPr>
            </w:pPr>
          </w:p>
        </w:tc>
      </w:tr>
      <w:tr w:rsidR="00ED31E2" w:rsidRPr="00ED31E2" w:rsidTr="00F54F1E">
        <w:tc>
          <w:tcPr>
            <w:tcW w:w="174" w:type="pct"/>
          </w:tcPr>
          <w:p w:rsidR="00ED31E2" w:rsidRPr="00ED31E2" w:rsidRDefault="00ED31E2" w:rsidP="00ED31E2">
            <w:pPr>
              <w:pStyle w:val="a8"/>
              <w:numPr>
                <w:ilvl w:val="0"/>
                <w:numId w:val="18"/>
              </w:numPr>
              <w:ind w:left="0" w:firstLine="0"/>
              <w:rPr>
                <w:rFonts w:ascii="Times New Roman" w:hAnsi="Times New Roman" w:cs="Times New Roman"/>
                <w:sz w:val="24"/>
                <w:szCs w:val="24"/>
              </w:rPr>
            </w:pPr>
          </w:p>
        </w:tc>
        <w:tc>
          <w:tcPr>
            <w:tcW w:w="444" w:type="pct"/>
          </w:tcPr>
          <w:p w:rsidR="00BE34E6" w:rsidRPr="00BE34E6" w:rsidRDefault="00BE34E6" w:rsidP="00BE34E6">
            <w:pPr>
              <w:shd w:val="clear" w:color="auto" w:fill="FFFFFF"/>
              <w:rPr>
                <w:rFonts w:ascii="Times New Roman" w:eastAsia="Times New Roman" w:hAnsi="Times New Roman" w:cs="Times New Roman"/>
                <w:lang w:eastAsia="ru-RU"/>
              </w:rPr>
            </w:pPr>
            <w:r w:rsidRPr="00BE34E6">
              <w:rPr>
                <w:rFonts w:ascii="Times New Roman" w:eastAsia="Times New Roman" w:hAnsi="Times New Roman" w:cs="Times New Roman"/>
                <w:lang w:eastAsia="ru-RU"/>
              </w:rPr>
              <w:t>13.07.2021 11:36</w:t>
            </w:r>
          </w:p>
          <w:p w:rsidR="00ED31E2" w:rsidRPr="00BE34E6" w:rsidRDefault="00ED31E2" w:rsidP="00BE34E6">
            <w:pPr>
              <w:rPr>
                <w:rFonts w:ascii="Times New Roman" w:hAnsi="Times New Roman" w:cs="Times New Roman"/>
              </w:rPr>
            </w:pPr>
          </w:p>
        </w:tc>
        <w:tc>
          <w:tcPr>
            <w:tcW w:w="295" w:type="pct"/>
          </w:tcPr>
          <w:p w:rsidR="00ED31E2" w:rsidRPr="00BE34E6" w:rsidRDefault="00BE34E6" w:rsidP="00BE34E6">
            <w:pPr>
              <w:rPr>
                <w:rFonts w:ascii="Times New Roman" w:hAnsi="Times New Roman" w:cs="Times New Roman"/>
              </w:rPr>
            </w:pPr>
            <w:r w:rsidRPr="00BE34E6">
              <w:rPr>
                <w:rFonts w:ascii="Times New Roman" w:hAnsi="Times New Roman" w:cs="Times New Roman"/>
              </w:rPr>
              <w:t>Вести Липецк</w:t>
            </w:r>
          </w:p>
        </w:tc>
        <w:tc>
          <w:tcPr>
            <w:tcW w:w="1082" w:type="pct"/>
          </w:tcPr>
          <w:p w:rsidR="00ED31E2" w:rsidRPr="00BE34E6" w:rsidRDefault="00BE34E6" w:rsidP="00BE34E6">
            <w:pPr>
              <w:rPr>
                <w:rFonts w:ascii="Times New Roman" w:hAnsi="Times New Roman" w:cs="Times New Roman"/>
              </w:rPr>
            </w:pPr>
            <w:r w:rsidRPr="00BE34E6">
              <w:rPr>
                <w:rFonts w:ascii="Times New Roman" w:hAnsi="Times New Roman" w:cs="Times New Roman"/>
              </w:rPr>
              <w:t>https://vesti-lipetsk.ru/novosti/proisshestviya/v-ponedelnik-vecherom-v-lipecke-gorel-derevyannyj-zhiloj-dom/</w:t>
            </w:r>
          </w:p>
        </w:tc>
        <w:tc>
          <w:tcPr>
            <w:tcW w:w="844" w:type="pct"/>
          </w:tcPr>
          <w:p w:rsidR="00BE34E6" w:rsidRPr="00BE34E6" w:rsidRDefault="00BE34E6" w:rsidP="00BE34E6">
            <w:pPr>
              <w:shd w:val="clear" w:color="auto" w:fill="FFFFFF"/>
              <w:spacing w:after="100" w:afterAutospacing="1"/>
              <w:outlineLvl w:val="0"/>
              <w:rPr>
                <w:rFonts w:ascii="Times New Roman" w:eastAsia="Times New Roman" w:hAnsi="Times New Roman" w:cs="Times New Roman"/>
                <w:kern w:val="36"/>
                <w:lang w:eastAsia="ru-RU"/>
              </w:rPr>
            </w:pPr>
            <w:r w:rsidRPr="00BE34E6">
              <w:rPr>
                <w:rFonts w:ascii="Times New Roman" w:eastAsia="Times New Roman" w:hAnsi="Times New Roman" w:cs="Times New Roman"/>
                <w:kern w:val="36"/>
                <w:lang w:eastAsia="ru-RU"/>
              </w:rPr>
              <w:t>В понедельник вечером в Липецке горел деревянный жилой дом</w:t>
            </w:r>
          </w:p>
          <w:p w:rsidR="00ED31E2" w:rsidRPr="00BE34E6" w:rsidRDefault="00ED31E2" w:rsidP="00BE34E6">
            <w:pPr>
              <w:shd w:val="clear" w:color="auto" w:fill="FFFFFF"/>
              <w:rPr>
                <w:rFonts w:ascii="Times New Roman" w:hAnsi="Times New Roman" w:cs="Times New Roman"/>
              </w:rPr>
            </w:pPr>
          </w:p>
        </w:tc>
        <w:tc>
          <w:tcPr>
            <w:tcW w:w="2161" w:type="pct"/>
          </w:tcPr>
          <w:p w:rsidR="00BE34E6" w:rsidRPr="00BE34E6" w:rsidRDefault="00BE34E6" w:rsidP="00BE34E6">
            <w:pPr>
              <w:shd w:val="clear" w:color="auto" w:fill="FFFFFF"/>
              <w:rPr>
                <w:rFonts w:ascii="Times New Roman" w:eastAsia="Times New Roman" w:hAnsi="Times New Roman" w:cs="Times New Roman"/>
                <w:iCs/>
                <w:lang w:eastAsia="ru-RU"/>
              </w:rPr>
            </w:pPr>
            <w:r w:rsidRPr="00BE34E6">
              <w:rPr>
                <w:rFonts w:ascii="Times New Roman" w:eastAsia="Times New Roman" w:hAnsi="Times New Roman" w:cs="Times New Roman"/>
                <w:iCs/>
                <w:lang w:eastAsia="ru-RU"/>
              </w:rPr>
              <w:t>Всего в регионе за сутки было зафиксировано 13 пожаров</w:t>
            </w:r>
          </w:p>
          <w:p w:rsidR="00BE34E6" w:rsidRPr="00BE34E6" w:rsidRDefault="00BE34E6" w:rsidP="00BE34E6">
            <w:pPr>
              <w:pStyle w:val="a5"/>
              <w:shd w:val="clear" w:color="auto" w:fill="FFFFFF"/>
              <w:spacing w:before="0" w:beforeAutospacing="0"/>
              <w:rPr>
                <w:sz w:val="22"/>
                <w:szCs w:val="22"/>
              </w:rPr>
            </w:pPr>
            <w:r w:rsidRPr="00BE34E6">
              <w:rPr>
                <w:sz w:val="22"/>
                <w:szCs w:val="22"/>
              </w:rPr>
              <w:t>Как сообщили в Главном управлении МЧС России по Липецкой области, за сутки на территории региона было зафиксировано 13 пожаров. Всего спасатели выезжали на вызовы 30 раз.</w:t>
            </w:r>
          </w:p>
          <w:p w:rsidR="00BE34E6" w:rsidRPr="00BE34E6" w:rsidRDefault="00BE34E6" w:rsidP="00BE34E6">
            <w:pPr>
              <w:pStyle w:val="a5"/>
              <w:shd w:val="clear" w:color="auto" w:fill="FFFFFF"/>
              <w:spacing w:before="0" w:beforeAutospacing="0"/>
              <w:rPr>
                <w:sz w:val="22"/>
                <w:szCs w:val="22"/>
              </w:rPr>
            </w:pPr>
            <w:r w:rsidRPr="00BE34E6">
              <w:rPr>
                <w:sz w:val="22"/>
                <w:szCs w:val="22"/>
              </w:rPr>
              <w:t>Накануне вечером, 12 июля,</w:t>
            </w:r>
            <w:r w:rsidRPr="00BE34E6">
              <w:rPr>
                <w:rStyle w:val="apple-converted-space"/>
                <w:sz w:val="22"/>
                <w:szCs w:val="22"/>
              </w:rPr>
              <w:t> </w:t>
            </w:r>
            <w:r w:rsidRPr="00BE34E6">
              <w:rPr>
                <w:rStyle w:val="a6"/>
                <w:sz w:val="22"/>
                <w:szCs w:val="22"/>
              </w:rPr>
              <w:t>в Липецке</w:t>
            </w:r>
            <w:r w:rsidRPr="00BE34E6">
              <w:rPr>
                <w:rStyle w:val="apple-converted-space"/>
                <w:sz w:val="22"/>
                <w:szCs w:val="22"/>
              </w:rPr>
              <w:t> </w:t>
            </w:r>
            <w:r w:rsidRPr="00BE34E6">
              <w:rPr>
                <w:sz w:val="22"/>
                <w:szCs w:val="22"/>
              </w:rPr>
              <w:t>по улице Фурманова горел деревянный жилой дом. На вызов выехало три отделения пожарных. В результате происшествия огонь повредил мебель и прочие вещи в доме. Предварительной причиной называют неосторожное обращение с огнем.</w:t>
            </w:r>
          </w:p>
          <w:p w:rsidR="00BE34E6" w:rsidRPr="00BE34E6" w:rsidRDefault="00BE34E6" w:rsidP="00BE34E6">
            <w:pPr>
              <w:pStyle w:val="a5"/>
              <w:shd w:val="clear" w:color="auto" w:fill="FFFFFF"/>
              <w:spacing w:before="0" w:beforeAutospacing="0"/>
              <w:rPr>
                <w:sz w:val="22"/>
                <w:szCs w:val="22"/>
              </w:rPr>
            </w:pPr>
            <w:r w:rsidRPr="00BE34E6">
              <w:rPr>
                <w:sz w:val="22"/>
                <w:szCs w:val="22"/>
              </w:rPr>
              <w:t>Ранее в тот же день</w:t>
            </w:r>
            <w:r w:rsidRPr="00BE34E6">
              <w:rPr>
                <w:rStyle w:val="apple-converted-space"/>
                <w:sz w:val="22"/>
                <w:szCs w:val="22"/>
              </w:rPr>
              <w:t> </w:t>
            </w:r>
            <w:r w:rsidRPr="00BE34E6">
              <w:rPr>
                <w:rStyle w:val="a6"/>
                <w:sz w:val="22"/>
                <w:szCs w:val="22"/>
              </w:rPr>
              <w:t>в Ельце</w:t>
            </w:r>
            <w:r w:rsidRPr="00BE34E6">
              <w:rPr>
                <w:rStyle w:val="apple-converted-space"/>
                <w:sz w:val="22"/>
                <w:szCs w:val="22"/>
              </w:rPr>
              <w:t> </w:t>
            </w:r>
            <w:r w:rsidRPr="00BE34E6">
              <w:rPr>
                <w:sz w:val="22"/>
                <w:szCs w:val="22"/>
              </w:rPr>
              <w:t xml:space="preserve">по улице 1 </w:t>
            </w:r>
            <w:proofErr w:type="gramStart"/>
            <w:r w:rsidRPr="00BE34E6">
              <w:rPr>
                <w:sz w:val="22"/>
                <w:szCs w:val="22"/>
              </w:rPr>
              <w:t>Высокая</w:t>
            </w:r>
            <w:proofErr w:type="gramEnd"/>
            <w:r w:rsidRPr="00BE34E6">
              <w:rPr>
                <w:sz w:val="22"/>
                <w:szCs w:val="22"/>
              </w:rPr>
              <w:t xml:space="preserve"> пламенем был охвачен кирпичный жилой дом. В огне пострадали домашнее имущество и внутренняя отделка. Сюда также было выделено три отделения спасателей. Предварительная причина пожара — аварийный режим работы электросети.</w:t>
            </w:r>
          </w:p>
          <w:p w:rsidR="00BE34E6" w:rsidRPr="00BE34E6" w:rsidRDefault="00BE34E6" w:rsidP="00BE34E6">
            <w:pPr>
              <w:pStyle w:val="a5"/>
              <w:shd w:val="clear" w:color="auto" w:fill="FFFFFF"/>
              <w:spacing w:before="0" w:beforeAutospacing="0"/>
              <w:rPr>
                <w:sz w:val="22"/>
                <w:szCs w:val="22"/>
              </w:rPr>
            </w:pPr>
            <w:r w:rsidRPr="00BE34E6">
              <w:rPr>
                <w:sz w:val="22"/>
                <w:szCs w:val="22"/>
              </w:rPr>
              <w:t>В ночь на 12 июля</w:t>
            </w:r>
            <w:r w:rsidRPr="00BE34E6">
              <w:rPr>
                <w:rStyle w:val="apple-converted-space"/>
                <w:sz w:val="22"/>
                <w:szCs w:val="22"/>
              </w:rPr>
              <w:t> </w:t>
            </w:r>
            <w:r w:rsidRPr="00BE34E6">
              <w:rPr>
                <w:rStyle w:val="a6"/>
                <w:sz w:val="22"/>
                <w:szCs w:val="22"/>
              </w:rPr>
              <w:t>в селе Стрелецкие Хутора</w:t>
            </w:r>
            <w:r w:rsidRPr="00BE34E6">
              <w:rPr>
                <w:rStyle w:val="apple-converted-space"/>
                <w:sz w:val="22"/>
                <w:szCs w:val="22"/>
              </w:rPr>
              <w:t> </w:t>
            </w:r>
            <w:proofErr w:type="spellStart"/>
            <w:r w:rsidRPr="00BE34E6">
              <w:rPr>
                <w:sz w:val="22"/>
                <w:szCs w:val="22"/>
              </w:rPr>
              <w:t>Усманского</w:t>
            </w:r>
            <w:proofErr w:type="spellEnd"/>
            <w:r w:rsidRPr="00BE34E6">
              <w:rPr>
                <w:sz w:val="22"/>
                <w:szCs w:val="22"/>
              </w:rPr>
              <w:t xml:space="preserve"> района по улице Телегина загорелся автомобиль «ВАЗ-2114». Огонь уничтожил сгораемые узлы и агрегаты автомобиля. Машину тушило одно отделения пожарной охраны. Предварительная причина — неосторожное обращение с огнем.</w:t>
            </w:r>
          </w:p>
          <w:p w:rsidR="00BE34E6" w:rsidRPr="00BE34E6" w:rsidRDefault="00BE34E6" w:rsidP="00BE34E6">
            <w:pPr>
              <w:pStyle w:val="a5"/>
              <w:shd w:val="clear" w:color="auto" w:fill="FFFFFF"/>
              <w:spacing w:before="0" w:beforeAutospacing="0"/>
              <w:rPr>
                <w:sz w:val="22"/>
                <w:szCs w:val="22"/>
              </w:rPr>
            </w:pPr>
            <w:r w:rsidRPr="00BE34E6">
              <w:rPr>
                <w:sz w:val="22"/>
                <w:szCs w:val="22"/>
              </w:rPr>
              <w:t>Также</w:t>
            </w:r>
            <w:r w:rsidRPr="00BE34E6">
              <w:rPr>
                <w:rStyle w:val="apple-converted-space"/>
                <w:sz w:val="22"/>
                <w:szCs w:val="22"/>
              </w:rPr>
              <w:t> </w:t>
            </w:r>
            <w:r w:rsidRPr="00BE34E6">
              <w:rPr>
                <w:rStyle w:val="a6"/>
                <w:sz w:val="22"/>
                <w:szCs w:val="22"/>
              </w:rPr>
              <w:t>в селе Борисовка</w:t>
            </w:r>
            <w:r w:rsidRPr="00BE34E6">
              <w:rPr>
                <w:rStyle w:val="apple-converted-space"/>
                <w:sz w:val="22"/>
                <w:szCs w:val="22"/>
              </w:rPr>
              <w:t> </w:t>
            </w:r>
            <w:proofErr w:type="spellStart"/>
            <w:r w:rsidRPr="00BE34E6">
              <w:rPr>
                <w:sz w:val="22"/>
                <w:szCs w:val="22"/>
              </w:rPr>
              <w:t>Добровского</w:t>
            </w:r>
            <w:proofErr w:type="spellEnd"/>
            <w:r w:rsidRPr="00BE34E6">
              <w:rPr>
                <w:sz w:val="22"/>
                <w:szCs w:val="22"/>
              </w:rPr>
              <w:t xml:space="preserve"> района по улице Советской ночью 11 июля горел деревянный сарай. С огнем боролись два отделения спасателей и еще три человека из числа добровольной пожарной дружины. Пламя уничтожило всю сгораемую конструкцию постройки. Предварительной причиной пожара </w:t>
            </w:r>
            <w:r w:rsidRPr="00BE34E6">
              <w:rPr>
                <w:sz w:val="22"/>
                <w:szCs w:val="22"/>
              </w:rPr>
              <w:lastRenderedPageBreak/>
              <w:t>называют короткое замыкание.</w:t>
            </w:r>
          </w:p>
          <w:p w:rsidR="00BE34E6" w:rsidRPr="00BE34E6" w:rsidRDefault="00BE34E6" w:rsidP="00BE34E6">
            <w:pPr>
              <w:pStyle w:val="a5"/>
              <w:shd w:val="clear" w:color="auto" w:fill="FFFFFF"/>
              <w:spacing w:before="0" w:beforeAutospacing="0"/>
              <w:rPr>
                <w:sz w:val="22"/>
                <w:szCs w:val="22"/>
              </w:rPr>
            </w:pPr>
            <w:r w:rsidRPr="00BE34E6">
              <w:rPr>
                <w:sz w:val="22"/>
                <w:szCs w:val="22"/>
              </w:rPr>
              <w:t>К счастью, во всех происшествиях из числа людей никто не пострадал.</w:t>
            </w:r>
          </w:p>
          <w:p w:rsidR="00ED31E2" w:rsidRPr="00572F72" w:rsidRDefault="00BE34E6" w:rsidP="00572F72">
            <w:pPr>
              <w:pStyle w:val="a5"/>
              <w:shd w:val="clear" w:color="auto" w:fill="FFFFFF"/>
              <w:spacing w:before="0" w:beforeAutospacing="0"/>
              <w:rPr>
                <w:sz w:val="22"/>
                <w:szCs w:val="22"/>
              </w:rPr>
            </w:pPr>
            <w:r w:rsidRPr="00BE34E6">
              <w:rPr>
                <w:sz w:val="22"/>
                <w:szCs w:val="22"/>
              </w:rPr>
              <w:t>В управлении напоминают, что в случае возникновения чрезвычайной ситуации необходимо немедленно позвонить</w:t>
            </w:r>
            <w:r w:rsidRPr="00BE34E6">
              <w:rPr>
                <w:rStyle w:val="apple-converted-space"/>
                <w:sz w:val="22"/>
                <w:szCs w:val="22"/>
              </w:rPr>
              <w:t> </w:t>
            </w:r>
            <w:r w:rsidRPr="00BE34E6">
              <w:rPr>
                <w:rStyle w:val="a6"/>
                <w:sz w:val="22"/>
                <w:szCs w:val="22"/>
              </w:rPr>
              <w:t xml:space="preserve">по телефону службы спасения 01, </w:t>
            </w:r>
            <w:proofErr w:type="gramStart"/>
            <w:r w:rsidRPr="00BE34E6">
              <w:rPr>
                <w:rStyle w:val="a6"/>
                <w:sz w:val="22"/>
                <w:szCs w:val="22"/>
              </w:rPr>
              <w:t>с</w:t>
            </w:r>
            <w:proofErr w:type="gramEnd"/>
            <w:r w:rsidRPr="00BE34E6">
              <w:rPr>
                <w:rStyle w:val="a6"/>
                <w:sz w:val="22"/>
                <w:szCs w:val="22"/>
              </w:rPr>
              <w:t> мобильного — 101, 112</w:t>
            </w:r>
            <w:r w:rsidRPr="00BE34E6">
              <w:rPr>
                <w:sz w:val="22"/>
                <w:szCs w:val="22"/>
              </w:rPr>
              <w:t>.</w:t>
            </w:r>
          </w:p>
        </w:tc>
      </w:tr>
      <w:tr w:rsidR="00ED31E2" w:rsidRPr="00ED31E2" w:rsidTr="00F54F1E">
        <w:tc>
          <w:tcPr>
            <w:tcW w:w="174" w:type="pct"/>
          </w:tcPr>
          <w:p w:rsidR="00ED31E2" w:rsidRPr="00ED31E2" w:rsidRDefault="00ED31E2" w:rsidP="00ED31E2">
            <w:pPr>
              <w:pStyle w:val="a8"/>
              <w:numPr>
                <w:ilvl w:val="0"/>
                <w:numId w:val="18"/>
              </w:numPr>
              <w:ind w:left="0" w:firstLine="0"/>
              <w:rPr>
                <w:rFonts w:ascii="Times New Roman" w:hAnsi="Times New Roman" w:cs="Times New Roman"/>
                <w:sz w:val="24"/>
                <w:szCs w:val="24"/>
              </w:rPr>
            </w:pPr>
          </w:p>
        </w:tc>
        <w:tc>
          <w:tcPr>
            <w:tcW w:w="444" w:type="pct"/>
          </w:tcPr>
          <w:p w:rsidR="00ED31E2" w:rsidRPr="00253A51" w:rsidRDefault="00253A51" w:rsidP="00253A51">
            <w:pPr>
              <w:rPr>
                <w:rFonts w:ascii="Times New Roman" w:hAnsi="Times New Roman" w:cs="Times New Roman"/>
              </w:rPr>
            </w:pPr>
            <w:r w:rsidRPr="00253A51">
              <w:rPr>
                <w:rFonts w:ascii="Times New Roman" w:hAnsi="Times New Roman" w:cs="Times New Roman"/>
                <w:caps/>
                <w:spacing w:val="2"/>
              </w:rPr>
              <w:t>13.07.21 12:00</w:t>
            </w:r>
          </w:p>
        </w:tc>
        <w:tc>
          <w:tcPr>
            <w:tcW w:w="295" w:type="pct"/>
          </w:tcPr>
          <w:p w:rsidR="00ED31E2" w:rsidRPr="00253A51" w:rsidRDefault="00253A51" w:rsidP="00253A51">
            <w:pPr>
              <w:rPr>
                <w:rFonts w:ascii="Times New Roman" w:hAnsi="Times New Roman" w:cs="Times New Roman"/>
              </w:rPr>
            </w:pPr>
            <w:r w:rsidRPr="00253A51">
              <w:rPr>
                <w:rFonts w:ascii="Times New Roman" w:hAnsi="Times New Roman" w:cs="Times New Roman"/>
              </w:rPr>
              <w:t>Мост ТВ</w:t>
            </w:r>
          </w:p>
        </w:tc>
        <w:tc>
          <w:tcPr>
            <w:tcW w:w="1082" w:type="pct"/>
          </w:tcPr>
          <w:p w:rsidR="00ED31E2" w:rsidRPr="00253A51" w:rsidRDefault="00253A51" w:rsidP="00253A51">
            <w:pPr>
              <w:rPr>
                <w:rFonts w:ascii="Times New Roman" w:hAnsi="Times New Roman" w:cs="Times New Roman"/>
              </w:rPr>
            </w:pPr>
            <w:r w:rsidRPr="00253A51">
              <w:rPr>
                <w:rFonts w:ascii="Times New Roman" w:hAnsi="Times New Roman" w:cs="Times New Roman"/>
              </w:rPr>
              <w:t>https://most.tv/news/137409.html</w:t>
            </w:r>
          </w:p>
        </w:tc>
        <w:tc>
          <w:tcPr>
            <w:tcW w:w="844" w:type="pct"/>
          </w:tcPr>
          <w:p w:rsidR="00253A51" w:rsidRPr="00253A51" w:rsidRDefault="00253A51" w:rsidP="00253A51">
            <w:pPr>
              <w:pStyle w:val="1"/>
              <w:spacing w:before="0" w:beforeAutospacing="0" w:after="525" w:afterAutospacing="0"/>
              <w:outlineLvl w:val="0"/>
              <w:rPr>
                <w:b w:val="0"/>
                <w:sz w:val="22"/>
                <w:szCs w:val="22"/>
              </w:rPr>
            </w:pPr>
            <w:r w:rsidRPr="00253A51">
              <w:rPr>
                <w:b w:val="0"/>
                <w:sz w:val="22"/>
                <w:szCs w:val="22"/>
              </w:rPr>
              <w:t>Два дома сгорели в Липецке и Ельце минувшим днем</w:t>
            </w:r>
          </w:p>
          <w:p w:rsidR="00ED31E2" w:rsidRPr="00253A51" w:rsidRDefault="00ED31E2" w:rsidP="00253A51">
            <w:pPr>
              <w:rPr>
                <w:rFonts w:ascii="Times New Roman" w:hAnsi="Times New Roman" w:cs="Times New Roman"/>
                <w:caps/>
                <w:spacing w:val="2"/>
              </w:rPr>
            </w:pPr>
          </w:p>
        </w:tc>
        <w:tc>
          <w:tcPr>
            <w:tcW w:w="2161" w:type="pct"/>
          </w:tcPr>
          <w:p w:rsidR="00253A51" w:rsidRPr="00253A51" w:rsidRDefault="00253A51" w:rsidP="00253A51">
            <w:pPr>
              <w:pStyle w:val="2"/>
              <w:shd w:val="clear" w:color="auto" w:fill="FFFFFF"/>
              <w:spacing w:before="0"/>
              <w:outlineLvl w:val="1"/>
              <w:rPr>
                <w:rFonts w:ascii="Times New Roman" w:hAnsi="Times New Roman" w:cs="Times New Roman"/>
                <w:b w:val="0"/>
                <w:bCs w:val="0"/>
                <w:color w:val="auto"/>
                <w:sz w:val="22"/>
                <w:szCs w:val="22"/>
              </w:rPr>
            </w:pPr>
            <w:r w:rsidRPr="00253A51">
              <w:rPr>
                <w:rFonts w:ascii="Times New Roman" w:hAnsi="Times New Roman" w:cs="Times New Roman"/>
                <w:b w:val="0"/>
                <w:bCs w:val="0"/>
                <w:color w:val="auto"/>
                <w:sz w:val="22"/>
                <w:szCs w:val="22"/>
              </w:rPr>
              <w:t>А также автомобиль и надворная постройка в селах региона.</w:t>
            </w:r>
          </w:p>
          <w:p w:rsidR="00253A51" w:rsidRPr="00253A51" w:rsidRDefault="00253A51" w:rsidP="00253A51">
            <w:pPr>
              <w:pStyle w:val="a5"/>
              <w:shd w:val="clear" w:color="auto" w:fill="FFFFFF"/>
              <w:spacing w:before="0" w:beforeAutospacing="0" w:after="480" w:afterAutospacing="0"/>
              <w:rPr>
                <w:sz w:val="22"/>
                <w:szCs w:val="22"/>
              </w:rPr>
            </w:pPr>
            <w:r w:rsidRPr="00253A51">
              <w:rPr>
                <w:sz w:val="22"/>
                <w:szCs w:val="22"/>
              </w:rPr>
              <w:t>О двух пожарах в жилых домах за минувшие сутки, 12 июля, сообщает</w:t>
            </w:r>
            <w:r w:rsidRPr="00253A51">
              <w:rPr>
                <w:rStyle w:val="apple-converted-space"/>
                <w:sz w:val="22"/>
                <w:szCs w:val="22"/>
              </w:rPr>
              <w:t> </w:t>
            </w:r>
            <w:r w:rsidRPr="00253A51">
              <w:rPr>
                <w:sz w:val="22"/>
                <w:szCs w:val="22"/>
              </w:rPr>
              <w:t>пресс-служба</w:t>
            </w:r>
            <w:r w:rsidRPr="00253A51">
              <w:rPr>
                <w:rStyle w:val="apple-converted-space"/>
                <w:sz w:val="22"/>
                <w:szCs w:val="22"/>
              </w:rPr>
              <w:t> </w:t>
            </w:r>
            <w:r w:rsidRPr="00253A51">
              <w:rPr>
                <w:sz w:val="22"/>
                <w:szCs w:val="22"/>
              </w:rPr>
              <w:t>ГУ МЧС России по Липецкой области. В Ельце на улице Высокой загорелся кирпичный дом. В результате ЧП повреждена внутренняя отделка и домашнее имущество. Обошлось без пострадавших. На тушение пожара привлекались три отделения пожарной охраны. Предварительная причина пожара — аварийный режим работы электросети.</w:t>
            </w:r>
          </w:p>
          <w:p w:rsidR="00253A51" w:rsidRPr="00253A51" w:rsidRDefault="00253A51" w:rsidP="00253A51">
            <w:pPr>
              <w:pStyle w:val="a5"/>
              <w:shd w:val="clear" w:color="auto" w:fill="FFFFFF"/>
              <w:spacing w:before="0" w:beforeAutospacing="0" w:after="480" w:afterAutospacing="0"/>
              <w:rPr>
                <w:sz w:val="22"/>
                <w:szCs w:val="22"/>
              </w:rPr>
            </w:pPr>
            <w:r w:rsidRPr="00253A51">
              <w:rPr>
                <w:sz w:val="22"/>
                <w:szCs w:val="22"/>
              </w:rPr>
              <w:t>Из-за</w:t>
            </w:r>
            <w:r w:rsidRPr="00253A51">
              <w:rPr>
                <w:rStyle w:val="apple-converted-space"/>
                <w:sz w:val="22"/>
                <w:szCs w:val="22"/>
              </w:rPr>
              <w:t> </w:t>
            </w:r>
            <w:r w:rsidRPr="00253A51">
              <w:rPr>
                <w:sz w:val="22"/>
                <w:szCs w:val="22"/>
              </w:rPr>
              <w:t>неосторожного обращения с огнём, по предварительным данным, произошёл пожар в деревянном жилом доме на улице Фурманова в Липецке. В результате ЧП повреждены вещи и мебель. Пострадавших нет. На тушение пожара привлекались три отделения пожарной охраны.</w:t>
            </w:r>
          </w:p>
          <w:p w:rsidR="00253A51" w:rsidRPr="00253A51" w:rsidRDefault="00253A51" w:rsidP="00253A51">
            <w:pPr>
              <w:pStyle w:val="a5"/>
              <w:shd w:val="clear" w:color="auto" w:fill="FFFFFF"/>
              <w:spacing w:before="0" w:beforeAutospacing="0" w:after="480" w:afterAutospacing="0"/>
              <w:rPr>
                <w:sz w:val="22"/>
                <w:szCs w:val="22"/>
              </w:rPr>
            </w:pPr>
            <w:r w:rsidRPr="00253A51">
              <w:rPr>
                <w:sz w:val="22"/>
                <w:szCs w:val="22"/>
              </w:rPr>
              <w:t>Кроме того, ночью 11 июля был пожар в деревянной надворной постройке в </w:t>
            </w:r>
            <w:proofErr w:type="spellStart"/>
            <w:r w:rsidRPr="00253A51">
              <w:rPr>
                <w:sz w:val="22"/>
                <w:szCs w:val="22"/>
              </w:rPr>
              <w:t>Добровском</w:t>
            </w:r>
            <w:proofErr w:type="spellEnd"/>
            <w:r w:rsidRPr="00253A51">
              <w:rPr>
                <w:sz w:val="22"/>
                <w:szCs w:val="22"/>
              </w:rPr>
              <w:t xml:space="preserve"> районе. На улице Советской в селе Борисовка в результате ЧП повредились сгораемые конструкции надворной постройки по всей площади. Пострадавших нет. На тушение пожара привлекались два отделения пожарной охраны и три человека из добровольной пожарной дружины. Предварительная причина пожара — короткое замыкание.</w:t>
            </w:r>
          </w:p>
          <w:p w:rsidR="00253A51" w:rsidRPr="00253A51" w:rsidRDefault="00253A51" w:rsidP="00253A51">
            <w:pPr>
              <w:pStyle w:val="a5"/>
              <w:shd w:val="clear" w:color="auto" w:fill="FFFFFF"/>
              <w:spacing w:before="0" w:beforeAutospacing="0" w:after="0" w:afterAutospacing="0"/>
              <w:rPr>
                <w:sz w:val="22"/>
                <w:szCs w:val="22"/>
              </w:rPr>
            </w:pPr>
            <w:r w:rsidRPr="00253A51">
              <w:rPr>
                <w:sz w:val="22"/>
                <w:szCs w:val="22"/>
              </w:rPr>
              <w:t>Ночью, 12 июля, произошло возгорание в автомобиле «ВАЗ 2114» на улице Телегина в селе Стрелецкие Хутора в </w:t>
            </w:r>
            <w:proofErr w:type="spellStart"/>
            <w:r w:rsidRPr="00253A51">
              <w:rPr>
                <w:sz w:val="22"/>
                <w:szCs w:val="22"/>
              </w:rPr>
              <w:t>Усманском</w:t>
            </w:r>
            <w:proofErr w:type="spellEnd"/>
            <w:r w:rsidRPr="00253A51">
              <w:rPr>
                <w:sz w:val="22"/>
                <w:szCs w:val="22"/>
              </w:rPr>
              <w:t xml:space="preserve"> районе. В результате пожара уничтожены сгораемые узлы и агрегаты </w:t>
            </w:r>
            <w:r w:rsidRPr="00253A51">
              <w:rPr>
                <w:sz w:val="22"/>
                <w:szCs w:val="22"/>
              </w:rPr>
              <w:lastRenderedPageBreak/>
              <w:t>автомобиля. Пострадавших нет. На тушение пожара привлекалось одно отделение пожарной охраны. Предварительная причина пожара — неосторожное обращение с огнём.</w:t>
            </w:r>
          </w:p>
          <w:p w:rsidR="00ED31E2" w:rsidRPr="00253A51" w:rsidRDefault="00ED31E2" w:rsidP="00253A51">
            <w:pPr>
              <w:rPr>
                <w:rFonts w:ascii="Times New Roman" w:hAnsi="Times New Roman" w:cs="Times New Roman"/>
              </w:rPr>
            </w:pPr>
          </w:p>
        </w:tc>
      </w:tr>
      <w:tr w:rsidR="00833A2E" w:rsidRPr="00ED31E2" w:rsidTr="00F54F1E">
        <w:tc>
          <w:tcPr>
            <w:tcW w:w="174" w:type="pct"/>
          </w:tcPr>
          <w:p w:rsidR="00833A2E" w:rsidRPr="00ED31E2" w:rsidRDefault="00833A2E" w:rsidP="00ED31E2">
            <w:pPr>
              <w:pStyle w:val="a8"/>
              <w:numPr>
                <w:ilvl w:val="0"/>
                <w:numId w:val="18"/>
              </w:numPr>
              <w:ind w:left="0" w:firstLine="0"/>
              <w:rPr>
                <w:rFonts w:ascii="Times New Roman" w:hAnsi="Times New Roman" w:cs="Times New Roman"/>
                <w:sz w:val="24"/>
                <w:szCs w:val="24"/>
              </w:rPr>
            </w:pPr>
          </w:p>
        </w:tc>
        <w:tc>
          <w:tcPr>
            <w:tcW w:w="444" w:type="pct"/>
          </w:tcPr>
          <w:p w:rsidR="00833A2E" w:rsidRPr="00833A2E" w:rsidRDefault="00833A2E" w:rsidP="00833A2E">
            <w:pPr>
              <w:shd w:val="clear" w:color="auto" w:fill="F6F6F6"/>
              <w:rPr>
                <w:rFonts w:ascii="Times New Roman" w:eastAsia="Times New Roman" w:hAnsi="Times New Roman" w:cs="Times New Roman"/>
                <w:lang w:eastAsia="ru-RU"/>
              </w:rPr>
            </w:pPr>
            <w:r w:rsidRPr="00833A2E">
              <w:rPr>
                <w:rFonts w:ascii="Times New Roman" w:eastAsia="Times New Roman" w:hAnsi="Times New Roman" w:cs="Times New Roman"/>
                <w:lang w:eastAsia="ru-RU"/>
              </w:rPr>
              <w:t>13.07.21 18:17</w:t>
            </w:r>
          </w:p>
          <w:p w:rsidR="00833A2E" w:rsidRPr="00833A2E" w:rsidRDefault="00833A2E" w:rsidP="00833A2E">
            <w:pPr>
              <w:rPr>
                <w:rFonts w:ascii="Times New Roman" w:hAnsi="Times New Roman" w:cs="Times New Roman"/>
                <w:caps/>
                <w:spacing w:val="2"/>
              </w:rPr>
            </w:pPr>
          </w:p>
        </w:tc>
        <w:tc>
          <w:tcPr>
            <w:tcW w:w="295" w:type="pct"/>
          </w:tcPr>
          <w:p w:rsidR="00833A2E" w:rsidRPr="00833A2E" w:rsidRDefault="00833A2E" w:rsidP="00833A2E">
            <w:pPr>
              <w:rPr>
                <w:rFonts w:ascii="Times New Roman" w:hAnsi="Times New Roman" w:cs="Times New Roman"/>
              </w:rPr>
            </w:pPr>
            <w:r w:rsidRPr="00833A2E">
              <w:rPr>
                <w:rFonts w:ascii="Times New Roman" w:hAnsi="Times New Roman" w:cs="Times New Roman"/>
              </w:rPr>
              <w:t>Город 48</w:t>
            </w:r>
          </w:p>
        </w:tc>
        <w:tc>
          <w:tcPr>
            <w:tcW w:w="1082" w:type="pct"/>
          </w:tcPr>
          <w:p w:rsidR="00833A2E" w:rsidRPr="00833A2E" w:rsidRDefault="00833A2E" w:rsidP="00833A2E">
            <w:pPr>
              <w:rPr>
                <w:rFonts w:ascii="Times New Roman" w:hAnsi="Times New Roman" w:cs="Times New Roman"/>
              </w:rPr>
            </w:pPr>
            <w:r w:rsidRPr="00833A2E">
              <w:rPr>
                <w:rFonts w:ascii="Times New Roman" w:hAnsi="Times New Roman" w:cs="Times New Roman"/>
              </w:rPr>
              <w:t>https://gorod48.ru/news/1916432/</w:t>
            </w:r>
          </w:p>
        </w:tc>
        <w:tc>
          <w:tcPr>
            <w:tcW w:w="844" w:type="pct"/>
          </w:tcPr>
          <w:p w:rsidR="00833A2E" w:rsidRPr="00833A2E" w:rsidRDefault="00833A2E" w:rsidP="00833A2E">
            <w:pPr>
              <w:shd w:val="clear" w:color="auto" w:fill="F6F6F6"/>
              <w:outlineLvl w:val="0"/>
              <w:rPr>
                <w:rFonts w:ascii="Times New Roman" w:eastAsia="Times New Roman" w:hAnsi="Times New Roman" w:cs="Times New Roman"/>
                <w:kern w:val="36"/>
                <w:lang w:eastAsia="ru-RU"/>
              </w:rPr>
            </w:pPr>
            <w:r w:rsidRPr="00833A2E">
              <w:rPr>
                <w:rFonts w:ascii="Times New Roman" w:eastAsia="Times New Roman" w:hAnsi="Times New Roman" w:cs="Times New Roman"/>
                <w:kern w:val="36"/>
                <w:lang w:eastAsia="ru-RU"/>
              </w:rPr>
              <w:t>Автобус загорелся на площади Мира</w:t>
            </w:r>
          </w:p>
          <w:p w:rsidR="00833A2E" w:rsidRPr="00833A2E" w:rsidRDefault="00833A2E" w:rsidP="00833A2E">
            <w:pPr>
              <w:pStyle w:val="1"/>
              <w:spacing w:before="0" w:beforeAutospacing="0" w:after="525" w:afterAutospacing="0"/>
              <w:outlineLvl w:val="0"/>
              <w:rPr>
                <w:b w:val="0"/>
                <w:sz w:val="22"/>
                <w:szCs w:val="22"/>
              </w:rPr>
            </w:pPr>
          </w:p>
        </w:tc>
        <w:tc>
          <w:tcPr>
            <w:tcW w:w="2161" w:type="pct"/>
          </w:tcPr>
          <w:p w:rsidR="00833A2E" w:rsidRPr="00833A2E" w:rsidRDefault="00833A2E" w:rsidP="00833A2E">
            <w:pPr>
              <w:pStyle w:val="2"/>
              <w:shd w:val="clear" w:color="auto" w:fill="FFFFFF"/>
              <w:spacing w:before="0"/>
              <w:outlineLvl w:val="1"/>
              <w:rPr>
                <w:rFonts w:ascii="Times New Roman" w:hAnsi="Times New Roman" w:cs="Times New Roman"/>
                <w:b w:val="0"/>
                <w:color w:val="auto"/>
                <w:sz w:val="22"/>
                <w:szCs w:val="22"/>
                <w:shd w:val="clear" w:color="auto" w:fill="FFFFFF"/>
              </w:rPr>
            </w:pPr>
            <w:r w:rsidRPr="00833A2E">
              <w:rPr>
                <w:rFonts w:ascii="Times New Roman" w:hAnsi="Times New Roman" w:cs="Times New Roman"/>
                <w:b w:val="0"/>
                <w:color w:val="auto"/>
                <w:sz w:val="22"/>
                <w:szCs w:val="22"/>
                <w:shd w:val="clear" w:color="auto" w:fill="FFFFFF"/>
              </w:rPr>
              <w:t>Огонь охватил моторный отсек.</w:t>
            </w:r>
          </w:p>
          <w:p w:rsidR="00833A2E" w:rsidRPr="00833A2E" w:rsidRDefault="00833A2E" w:rsidP="00833A2E">
            <w:pPr>
              <w:pStyle w:val="2"/>
              <w:shd w:val="clear" w:color="auto" w:fill="FFFFFF"/>
              <w:spacing w:before="0"/>
              <w:outlineLvl w:val="1"/>
              <w:rPr>
                <w:rFonts w:ascii="Times New Roman" w:hAnsi="Times New Roman" w:cs="Times New Roman"/>
                <w:b w:val="0"/>
                <w:bCs w:val="0"/>
                <w:color w:val="auto"/>
                <w:sz w:val="22"/>
                <w:szCs w:val="22"/>
              </w:rPr>
            </w:pPr>
            <w:r w:rsidRPr="00833A2E">
              <w:rPr>
                <w:rFonts w:ascii="Times New Roman" w:hAnsi="Times New Roman" w:cs="Times New Roman"/>
                <w:b w:val="0"/>
                <w:color w:val="auto"/>
                <w:sz w:val="22"/>
                <w:szCs w:val="22"/>
                <w:shd w:val="clear" w:color="auto" w:fill="FFFFFF"/>
              </w:rPr>
              <w:t>Вечером 13 июля в Липецке в районе кольцевой развязки на площади Мира загорелся автобус.</w:t>
            </w:r>
            <w:r w:rsidRPr="00833A2E">
              <w:rPr>
                <w:rFonts w:ascii="Times New Roman" w:hAnsi="Times New Roman" w:cs="Times New Roman"/>
                <w:b w:val="0"/>
                <w:color w:val="auto"/>
                <w:sz w:val="22"/>
                <w:szCs w:val="22"/>
              </w:rPr>
              <w:br/>
            </w:r>
            <w:r w:rsidRPr="00833A2E">
              <w:rPr>
                <w:rFonts w:ascii="Times New Roman" w:hAnsi="Times New Roman" w:cs="Times New Roman"/>
                <w:b w:val="0"/>
                <w:color w:val="auto"/>
                <w:sz w:val="22"/>
                <w:szCs w:val="22"/>
              </w:rPr>
              <w:br/>
            </w:r>
            <w:r w:rsidRPr="00833A2E">
              <w:rPr>
                <w:rFonts w:ascii="Times New Roman" w:hAnsi="Times New Roman" w:cs="Times New Roman"/>
                <w:b w:val="0"/>
                <w:color w:val="auto"/>
                <w:sz w:val="22"/>
                <w:szCs w:val="22"/>
                <w:shd w:val="clear" w:color="auto" w:fill="FFFFFF"/>
              </w:rPr>
              <w:t>Как сообщили GOROD48 в пресс-службе ГУ МЧС по Липецкой Области, огонь охватил моторный отсек автобуса. Жертв и пострадавших нет.</w:t>
            </w:r>
            <w:r w:rsidRPr="00833A2E">
              <w:rPr>
                <w:rFonts w:ascii="Times New Roman" w:hAnsi="Times New Roman" w:cs="Times New Roman"/>
                <w:b w:val="0"/>
                <w:color w:val="auto"/>
                <w:sz w:val="22"/>
                <w:szCs w:val="22"/>
              </w:rPr>
              <w:br/>
            </w:r>
            <w:r w:rsidRPr="00833A2E">
              <w:rPr>
                <w:rFonts w:ascii="Times New Roman" w:hAnsi="Times New Roman" w:cs="Times New Roman"/>
                <w:b w:val="0"/>
                <w:color w:val="auto"/>
                <w:sz w:val="22"/>
                <w:szCs w:val="22"/>
              </w:rPr>
              <w:br/>
            </w:r>
            <w:r w:rsidRPr="00833A2E">
              <w:rPr>
                <w:rFonts w:ascii="Times New Roman" w:hAnsi="Times New Roman" w:cs="Times New Roman"/>
                <w:b w:val="0"/>
                <w:color w:val="auto"/>
                <w:sz w:val="22"/>
                <w:szCs w:val="22"/>
                <w:shd w:val="clear" w:color="auto" w:fill="FFFFFF"/>
              </w:rPr>
              <w:t>- Пассажиров в салоне автобуса в момент возгорания не было. Причины пожара выясняются, отметили в пресс-службе ведомства.</w:t>
            </w:r>
          </w:p>
        </w:tc>
      </w:tr>
      <w:tr w:rsidR="002C5BBD" w:rsidRPr="00ED31E2" w:rsidTr="00F54F1E">
        <w:tc>
          <w:tcPr>
            <w:tcW w:w="174" w:type="pct"/>
          </w:tcPr>
          <w:p w:rsidR="002C5BBD" w:rsidRPr="00ED31E2" w:rsidRDefault="002C5BBD" w:rsidP="00ED31E2">
            <w:pPr>
              <w:pStyle w:val="a8"/>
              <w:numPr>
                <w:ilvl w:val="0"/>
                <w:numId w:val="18"/>
              </w:numPr>
              <w:ind w:left="0" w:firstLine="0"/>
              <w:rPr>
                <w:rFonts w:ascii="Times New Roman" w:hAnsi="Times New Roman" w:cs="Times New Roman"/>
                <w:sz w:val="24"/>
                <w:szCs w:val="24"/>
              </w:rPr>
            </w:pPr>
          </w:p>
        </w:tc>
        <w:tc>
          <w:tcPr>
            <w:tcW w:w="444" w:type="pct"/>
          </w:tcPr>
          <w:p w:rsidR="002C5BBD" w:rsidRPr="002C5BBD" w:rsidRDefault="002C5BBD" w:rsidP="002C5BBD">
            <w:pPr>
              <w:shd w:val="clear" w:color="auto" w:fill="FFFFFF"/>
              <w:rPr>
                <w:rFonts w:ascii="Times New Roman" w:eastAsia="Times New Roman" w:hAnsi="Times New Roman" w:cs="Times New Roman"/>
                <w:lang w:eastAsia="ru-RU"/>
              </w:rPr>
            </w:pPr>
            <w:r w:rsidRPr="002C5BBD">
              <w:rPr>
                <w:rFonts w:ascii="Times New Roman" w:eastAsia="Times New Roman" w:hAnsi="Times New Roman" w:cs="Times New Roman"/>
                <w:lang w:eastAsia="ru-RU"/>
              </w:rPr>
              <w:t>13.07.2021 19:53</w:t>
            </w:r>
          </w:p>
          <w:p w:rsidR="002C5BBD" w:rsidRPr="002C5BBD" w:rsidRDefault="002C5BBD" w:rsidP="002C5BBD">
            <w:pPr>
              <w:shd w:val="clear" w:color="auto" w:fill="F6F6F6"/>
              <w:rPr>
                <w:rFonts w:ascii="Times New Roman" w:eastAsia="Times New Roman" w:hAnsi="Times New Roman" w:cs="Times New Roman"/>
                <w:lang w:eastAsia="ru-RU"/>
              </w:rPr>
            </w:pPr>
          </w:p>
        </w:tc>
        <w:tc>
          <w:tcPr>
            <w:tcW w:w="295" w:type="pct"/>
          </w:tcPr>
          <w:p w:rsidR="002C5BBD" w:rsidRPr="002C5BBD" w:rsidRDefault="002C5BBD" w:rsidP="002C5BBD">
            <w:pPr>
              <w:rPr>
                <w:rFonts w:ascii="Times New Roman" w:hAnsi="Times New Roman" w:cs="Times New Roman"/>
              </w:rPr>
            </w:pPr>
            <w:r w:rsidRPr="002C5BBD">
              <w:rPr>
                <w:rFonts w:ascii="Times New Roman" w:hAnsi="Times New Roman" w:cs="Times New Roman"/>
              </w:rPr>
              <w:t>Вести Липецк</w:t>
            </w:r>
          </w:p>
        </w:tc>
        <w:tc>
          <w:tcPr>
            <w:tcW w:w="1082" w:type="pct"/>
          </w:tcPr>
          <w:p w:rsidR="002C5BBD" w:rsidRPr="002C5BBD" w:rsidRDefault="002C5BBD" w:rsidP="002C5BBD">
            <w:pPr>
              <w:rPr>
                <w:rFonts w:ascii="Times New Roman" w:hAnsi="Times New Roman" w:cs="Times New Roman"/>
              </w:rPr>
            </w:pPr>
            <w:r w:rsidRPr="002C5BBD">
              <w:rPr>
                <w:rFonts w:ascii="Times New Roman" w:hAnsi="Times New Roman" w:cs="Times New Roman"/>
              </w:rPr>
              <w:t>https://vesti-lipetsk.ru/novosti/proisshestviya/v-lipecke-na-plowadi-mira-zagorelsya-avtobus/</w:t>
            </w:r>
          </w:p>
        </w:tc>
        <w:tc>
          <w:tcPr>
            <w:tcW w:w="844" w:type="pct"/>
          </w:tcPr>
          <w:p w:rsidR="002C5BBD" w:rsidRPr="002C5BBD" w:rsidRDefault="002C5BBD" w:rsidP="002C5BBD">
            <w:pPr>
              <w:shd w:val="clear" w:color="auto" w:fill="FFFFFF"/>
              <w:spacing w:after="100" w:afterAutospacing="1"/>
              <w:outlineLvl w:val="0"/>
              <w:rPr>
                <w:rFonts w:ascii="Times New Roman" w:eastAsia="Times New Roman" w:hAnsi="Times New Roman" w:cs="Times New Roman"/>
                <w:kern w:val="36"/>
                <w:lang w:eastAsia="ru-RU"/>
              </w:rPr>
            </w:pPr>
            <w:r w:rsidRPr="002C5BBD">
              <w:rPr>
                <w:rFonts w:ascii="Times New Roman" w:eastAsia="Times New Roman" w:hAnsi="Times New Roman" w:cs="Times New Roman"/>
                <w:kern w:val="36"/>
                <w:lang w:eastAsia="ru-RU"/>
              </w:rPr>
              <w:t>В Липецке на площади Мира загорелся автобус</w:t>
            </w:r>
          </w:p>
          <w:p w:rsidR="002C5BBD" w:rsidRPr="002C5BBD" w:rsidRDefault="002C5BBD" w:rsidP="002C5BBD">
            <w:pPr>
              <w:shd w:val="clear" w:color="auto" w:fill="FFFFFF"/>
              <w:rPr>
                <w:rFonts w:ascii="Times New Roman" w:eastAsia="Times New Roman" w:hAnsi="Times New Roman" w:cs="Times New Roman"/>
                <w:kern w:val="36"/>
                <w:lang w:eastAsia="ru-RU"/>
              </w:rPr>
            </w:pPr>
          </w:p>
        </w:tc>
        <w:tc>
          <w:tcPr>
            <w:tcW w:w="2161" w:type="pct"/>
          </w:tcPr>
          <w:p w:rsidR="002C5BBD" w:rsidRPr="002C5BBD" w:rsidRDefault="002C5BBD" w:rsidP="002C5BBD">
            <w:pPr>
              <w:shd w:val="clear" w:color="auto" w:fill="FFFFFF"/>
              <w:rPr>
                <w:rFonts w:ascii="Times New Roman" w:eastAsia="Times New Roman" w:hAnsi="Times New Roman" w:cs="Times New Roman"/>
                <w:iCs/>
                <w:lang w:eastAsia="ru-RU"/>
              </w:rPr>
            </w:pPr>
            <w:r w:rsidRPr="002C5BBD">
              <w:rPr>
                <w:rFonts w:ascii="Times New Roman" w:eastAsia="Times New Roman" w:hAnsi="Times New Roman" w:cs="Times New Roman"/>
                <w:iCs/>
                <w:lang w:eastAsia="ru-RU"/>
              </w:rPr>
              <w:t>В салоне не было пассажиров</w:t>
            </w:r>
          </w:p>
          <w:p w:rsidR="002C5BBD" w:rsidRPr="002C5BBD" w:rsidRDefault="002C5BBD" w:rsidP="002C5BBD">
            <w:pPr>
              <w:pStyle w:val="a5"/>
              <w:shd w:val="clear" w:color="auto" w:fill="FFFFFF"/>
              <w:spacing w:before="0" w:beforeAutospacing="0"/>
              <w:rPr>
                <w:sz w:val="22"/>
                <w:szCs w:val="22"/>
              </w:rPr>
            </w:pPr>
            <w:r w:rsidRPr="002C5BBD">
              <w:rPr>
                <w:sz w:val="22"/>
                <w:szCs w:val="22"/>
              </w:rPr>
              <w:t>Сегодня, 13 июля, в Липецке в районе площади Мира загорелся автобус. Как сообщили «</w:t>
            </w:r>
            <w:proofErr w:type="spellStart"/>
            <w:proofErr w:type="gramStart"/>
            <w:r w:rsidRPr="002C5BBD">
              <w:rPr>
                <w:sz w:val="22"/>
                <w:szCs w:val="22"/>
              </w:rPr>
              <w:t>Вести-Липецк</w:t>
            </w:r>
            <w:proofErr w:type="spellEnd"/>
            <w:proofErr w:type="gramEnd"/>
            <w:r w:rsidRPr="002C5BBD">
              <w:rPr>
                <w:sz w:val="22"/>
                <w:szCs w:val="22"/>
              </w:rPr>
              <w:t>» в пресс-службе ГУ МЧС России по Липецкой области возгорание произошло в моторном отсеке пассажирского транспорта. Пострадавших в происшествии нет.</w:t>
            </w:r>
          </w:p>
          <w:p w:rsidR="002C5BBD" w:rsidRPr="00572F72" w:rsidRDefault="002C5BBD" w:rsidP="00572F72">
            <w:pPr>
              <w:pStyle w:val="a5"/>
              <w:shd w:val="clear" w:color="auto" w:fill="FFFFFF"/>
              <w:spacing w:before="0" w:beforeAutospacing="0"/>
              <w:rPr>
                <w:sz w:val="22"/>
                <w:szCs w:val="22"/>
              </w:rPr>
            </w:pPr>
            <w:r w:rsidRPr="002C5BBD">
              <w:rPr>
                <w:sz w:val="22"/>
                <w:szCs w:val="22"/>
              </w:rPr>
              <w:t xml:space="preserve">По предварительным данным в момент возгорания автобус ехал пустой. Причины возгорания будут выяснять сотрудники </w:t>
            </w:r>
            <w:proofErr w:type="spellStart"/>
            <w:r w:rsidRPr="002C5BBD">
              <w:rPr>
                <w:sz w:val="22"/>
                <w:szCs w:val="22"/>
              </w:rPr>
              <w:t>госпожнадзора</w:t>
            </w:r>
            <w:proofErr w:type="spellEnd"/>
            <w:r w:rsidRPr="002C5BBD">
              <w:rPr>
                <w:sz w:val="22"/>
                <w:szCs w:val="22"/>
              </w:rPr>
              <w:t>.</w:t>
            </w:r>
          </w:p>
        </w:tc>
      </w:tr>
      <w:tr w:rsidR="00B94F37" w:rsidRPr="00ED31E2" w:rsidTr="00F54F1E">
        <w:tc>
          <w:tcPr>
            <w:tcW w:w="174" w:type="pct"/>
          </w:tcPr>
          <w:p w:rsidR="00B94F37" w:rsidRPr="00ED31E2" w:rsidRDefault="00B94F37" w:rsidP="00ED31E2">
            <w:pPr>
              <w:pStyle w:val="a8"/>
              <w:numPr>
                <w:ilvl w:val="0"/>
                <w:numId w:val="18"/>
              </w:numPr>
              <w:ind w:left="0" w:firstLine="0"/>
              <w:rPr>
                <w:rFonts w:ascii="Times New Roman" w:hAnsi="Times New Roman" w:cs="Times New Roman"/>
                <w:sz w:val="24"/>
                <w:szCs w:val="24"/>
              </w:rPr>
            </w:pPr>
          </w:p>
        </w:tc>
        <w:tc>
          <w:tcPr>
            <w:tcW w:w="444" w:type="pct"/>
          </w:tcPr>
          <w:p w:rsidR="00B94F37" w:rsidRPr="00B94F37" w:rsidRDefault="00B94F37" w:rsidP="00B94F37">
            <w:pPr>
              <w:shd w:val="clear" w:color="auto" w:fill="FFFFFF"/>
              <w:rPr>
                <w:rFonts w:ascii="Times New Roman" w:eastAsia="Times New Roman" w:hAnsi="Times New Roman" w:cs="Times New Roman"/>
                <w:lang w:eastAsia="ru-RU"/>
              </w:rPr>
            </w:pPr>
            <w:r w:rsidRPr="00B94F37">
              <w:rPr>
                <w:rFonts w:ascii="Times New Roman" w:eastAsia="Times New Roman" w:hAnsi="Times New Roman" w:cs="Times New Roman"/>
                <w:lang w:eastAsia="ru-RU"/>
              </w:rPr>
              <w:t>14.07.2021 09:54</w:t>
            </w:r>
          </w:p>
          <w:p w:rsidR="00B94F37" w:rsidRPr="00B94F37" w:rsidRDefault="00B94F37" w:rsidP="00B94F37">
            <w:pPr>
              <w:shd w:val="clear" w:color="auto" w:fill="FFFFFF"/>
              <w:rPr>
                <w:rFonts w:ascii="Times New Roman" w:hAnsi="Times New Roman" w:cs="Times New Roman"/>
                <w:shd w:val="clear" w:color="auto" w:fill="EFEDDF"/>
              </w:rPr>
            </w:pPr>
          </w:p>
        </w:tc>
        <w:tc>
          <w:tcPr>
            <w:tcW w:w="295" w:type="pct"/>
          </w:tcPr>
          <w:p w:rsidR="00B94F37" w:rsidRPr="00B94F37" w:rsidRDefault="00B94F37" w:rsidP="00B94F37">
            <w:pPr>
              <w:rPr>
                <w:rFonts w:ascii="Times New Roman" w:hAnsi="Times New Roman" w:cs="Times New Roman"/>
              </w:rPr>
            </w:pPr>
            <w:r w:rsidRPr="00B94F37">
              <w:rPr>
                <w:rFonts w:ascii="Times New Roman" w:hAnsi="Times New Roman" w:cs="Times New Roman"/>
              </w:rPr>
              <w:t>Вести Липецк</w:t>
            </w:r>
          </w:p>
        </w:tc>
        <w:tc>
          <w:tcPr>
            <w:tcW w:w="1082" w:type="pct"/>
          </w:tcPr>
          <w:p w:rsidR="00B94F37" w:rsidRPr="00B94F37" w:rsidRDefault="00B94F37" w:rsidP="00B94F37">
            <w:pPr>
              <w:rPr>
                <w:rFonts w:ascii="Times New Roman" w:hAnsi="Times New Roman" w:cs="Times New Roman"/>
              </w:rPr>
            </w:pPr>
            <w:r w:rsidRPr="00B94F37">
              <w:rPr>
                <w:rFonts w:ascii="Times New Roman" w:hAnsi="Times New Roman" w:cs="Times New Roman"/>
              </w:rPr>
              <w:t>https://vesti-lipetsk.ru/novosti/proisshestviya/v-lipeckoj-oblasti-goreli-devyatka-garazh-i-avtobus/</w:t>
            </w:r>
          </w:p>
        </w:tc>
        <w:tc>
          <w:tcPr>
            <w:tcW w:w="844" w:type="pct"/>
          </w:tcPr>
          <w:p w:rsidR="00B94F37" w:rsidRPr="00B94F37" w:rsidRDefault="00B94F37" w:rsidP="00B94F37">
            <w:pPr>
              <w:shd w:val="clear" w:color="auto" w:fill="FFFFFF"/>
              <w:spacing w:after="100" w:afterAutospacing="1"/>
              <w:outlineLvl w:val="0"/>
              <w:rPr>
                <w:rFonts w:ascii="Times New Roman" w:eastAsia="Times New Roman" w:hAnsi="Times New Roman" w:cs="Times New Roman"/>
                <w:kern w:val="36"/>
                <w:lang w:eastAsia="ru-RU"/>
              </w:rPr>
            </w:pPr>
            <w:r w:rsidRPr="00B94F37">
              <w:rPr>
                <w:rFonts w:ascii="Times New Roman" w:eastAsia="Times New Roman" w:hAnsi="Times New Roman" w:cs="Times New Roman"/>
                <w:kern w:val="36"/>
                <w:lang w:eastAsia="ru-RU"/>
              </w:rPr>
              <w:t>В Липецкой области горели «девятка», гараж и автобус</w:t>
            </w:r>
          </w:p>
          <w:p w:rsidR="00B94F37" w:rsidRPr="00B94F37" w:rsidRDefault="00B94F37" w:rsidP="00B94F37">
            <w:pPr>
              <w:shd w:val="clear" w:color="auto" w:fill="FFFFFF"/>
              <w:rPr>
                <w:rFonts w:ascii="Times New Roman" w:eastAsia="Times New Roman" w:hAnsi="Times New Roman" w:cs="Times New Roman"/>
                <w:bCs/>
                <w:kern w:val="36"/>
                <w:lang w:eastAsia="ru-RU"/>
              </w:rPr>
            </w:pPr>
          </w:p>
        </w:tc>
        <w:tc>
          <w:tcPr>
            <w:tcW w:w="2161" w:type="pct"/>
          </w:tcPr>
          <w:p w:rsidR="00B94F37" w:rsidRPr="00B94F37" w:rsidRDefault="00B94F37" w:rsidP="00B94F37">
            <w:pPr>
              <w:shd w:val="clear" w:color="auto" w:fill="FFFFFF"/>
              <w:rPr>
                <w:rFonts w:ascii="Times New Roman" w:eastAsia="Times New Roman" w:hAnsi="Times New Roman" w:cs="Times New Roman"/>
                <w:i/>
                <w:iCs/>
                <w:lang w:eastAsia="ru-RU"/>
              </w:rPr>
            </w:pPr>
            <w:r w:rsidRPr="00B94F37">
              <w:rPr>
                <w:rFonts w:ascii="Times New Roman" w:eastAsia="Times New Roman" w:hAnsi="Times New Roman" w:cs="Times New Roman"/>
                <w:i/>
                <w:iCs/>
                <w:lang w:eastAsia="ru-RU"/>
              </w:rPr>
              <w:t>Всего за сутки было зарегистрировано 12 пожаров</w:t>
            </w:r>
          </w:p>
          <w:p w:rsidR="00B94F37" w:rsidRPr="00B94F37" w:rsidRDefault="00B94F37" w:rsidP="00B94F37">
            <w:pPr>
              <w:pStyle w:val="a5"/>
              <w:shd w:val="clear" w:color="auto" w:fill="FFFFFF"/>
              <w:spacing w:before="0" w:beforeAutospacing="0"/>
              <w:rPr>
                <w:sz w:val="22"/>
                <w:szCs w:val="22"/>
              </w:rPr>
            </w:pPr>
            <w:r w:rsidRPr="00B94F37">
              <w:rPr>
                <w:sz w:val="22"/>
                <w:szCs w:val="22"/>
              </w:rPr>
              <w:t>За прошедшие сутки, 13 июля, спасателями было зарегистрировано 12 пожаров. Среди самых значимых — днем загорелся автомобиль «ВАЗ 2109» в Ельце на улице Новоселов, д. 2а.</w:t>
            </w:r>
          </w:p>
          <w:p w:rsidR="00B94F37" w:rsidRPr="00B94F37" w:rsidRDefault="00B94F37" w:rsidP="00B94F37">
            <w:pPr>
              <w:pStyle w:val="a5"/>
              <w:shd w:val="clear" w:color="auto" w:fill="FFFFFF"/>
              <w:spacing w:before="0" w:beforeAutospacing="0"/>
              <w:rPr>
                <w:sz w:val="22"/>
                <w:szCs w:val="22"/>
              </w:rPr>
            </w:pPr>
            <w:r w:rsidRPr="00B94F37">
              <w:rPr>
                <w:sz w:val="22"/>
                <w:szCs w:val="22"/>
              </w:rPr>
              <w:t>Огонь успел уничтожить кузовной отсек, декоративную обивку салона, лакокрасочное покрытие автомобиля. К счастью, из людей никто не пострадал.</w:t>
            </w:r>
          </w:p>
          <w:p w:rsidR="00B94F37" w:rsidRPr="00B94F37" w:rsidRDefault="00B94F37" w:rsidP="00B94F37">
            <w:pPr>
              <w:pStyle w:val="a5"/>
              <w:shd w:val="clear" w:color="auto" w:fill="FFFFFF"/>
              <w:spacing w:before="0" w:beforeAutospacing="0"/>
              <w:rPr>
                <w:sz w:val="22"/>
                <w:szCs w:val="22"/>
              </w:rPr>
            </w:pPr>
            <w:r w:rsidRPr="00B94F37">
              <w:rPr>
                <w:sz w:val="22"/>
                <w:szCs w:val="22"/>
              </w:rPr>
              <w:t>На тушение пожара привлекалось одно отделение пожарной охраны. Предварительная причина пожара — короткое замыкание, сообщили в пресс-службе ГУ МЧС РФ по Липецкой области.</w:t>
            </w:r>
          </w:p>
          <w:p w:rsidR="00B94F37" w:rsidRPr="00B94F37" w:rsidRDefault="00B94F37" w:rsidP="00B94F37">
            <w:pPr>
              <w:pStyle w:val="a5"/>
              <w:shd w:val="clear" w:color="auto" w:fill="FFFFFF"/>
              <w:spacing w:before="0" w:beforeAutospacing="0"/>
              <w:rPr>
                <w:sz w:val="22"/>
                <w:szCs w:val="22"/>
              </w:rPr>
            </w:pPr>
            <w:r w:rsidRPr="00B94F37">
              <w:rPr>
                <w:sz w:val="22"/>
                <w:szCs w:val="22"/>
              </w:rPr>
              <w:lastRenderedPageBreak/>
              <w:t>Ночью в </w:t>
            </w:r>
            <w:proofErr w:type="spellStart"/>
            <w:r w:rsidRPr="00B94F37">
              <w:rPr>
                <w:sz w:val="22"/>
                <w:szCs w:val="22"/>
              </w:rPr>
              <w:t>Грязинском</w:t>
            </w:r>
            <w:proofErr w:type="spellEnd"/>
            <w:r w:rsidRPr="00B94F37">
              <w:rPr>
                <w:sz w:val="22"/>
                <w:szCs w:val="22"/>
              </w:rPr>
              <w:t xml:space="preserve"> районе в селе </w:t>
            </w:r>
            <w:proofErr w:type="spellStart"/>
            <w:r w:rsidRPr="00B94F37">
              <w:rPr>
                <w:sz w:val="22"/>
                <w:szCs w:val="22"/>
              </w:rPr>
              <w:t>Малей</w:t>
            </w:r>
            <w:proofErr w:type="spellEnd"/>
            <w:r w:rsidRPr="00B94F37">
              <w:rPr>
                <w:sz w:val="22"/>
                <w:szCs w:val="22"/>
              </w:rPr>
              <w:t xml:space="preserve"> на улице 9 мая загорелась кирпичная надворная постройка. Была уничтожена внутренняя отделка и имущество по всей площади. Пострадавших нет. На тушение пожара привлекалось 1 отделение пожарной охраны. Предварительная причина пожара — неосторожное обращение с огнем.</w:t>
            </w:r>
          </w:p>
          <w:p w:rsidR="00B94F37" w:rsidRPr="00B94F37" w:rsidRDefault="00B94F37" w:rsidP="00B94F37">
            <w:pPr>
              <w:pStyle w:val="a5"/>
              <w:shd w:val="clear" w:color="auto" w:fill="FFFFFF"/>
              <w:spacing w:before="0" w:beforeAutospacing="0"/>
              <w:rPr>
                <w:sz w:val="22"/>
                <w:szCs w:val="22"/>
              </w:rPr>
            </w:pPr>
            <w:r w:rsidRPr="00B94F37">
              <w:rPr>
                <w:sz w:val="22"/>
                <w:szCs w:val="22"/>
              </w:rPr>
              <w:t>А днем загорелся кирпичный гараж в Липецке на улице Ильича. В результате пожара уничтожена внутренняя отделка гаража по всей площади. Пострадавших нет. На тушение пожара привлекалось одно отделение пожарной охраны. Предварительная причина пожара — неосторожное обращение с огнем.</w:t>
            </w:r>
          </w:p>
          <w:p w:rsidR="00B94F37" w:rsidRPr="00572F72" w:rsidRDefault="00B94F37" w:rsidP="00572F72">
            <w:pPr>
              <w:pStyle w:val="a5"/>
              <w:shd w:val="clear" w:color="auto" w:fill="FFFFFF"/>
              <w:spacing w:before="0" w:beforeAutospacing="0"/>
              <w:rPr>
                <w:sz w:val="22"/>
                <w:szCs w:val="22"/>
              </w:rPr>
            </w:pPr>
            <w:r w:rsidRPr="00B94F37">
              <w:rPr>
                <w:sz w:val="22"/>
                <w:szCs w:val="22"/>
              </w:rPr>
              <w:t>Как ранее сообщали «Вести Липецк», вечером на площади Мира горел автобус марки «SETRA 213Н М». Огнем поврежден моторный отсек, внутренняя обшивка салона. Пострадавших нет. На тушение пожара привлекалось одно отделение пожарной охраны. Предварительная причина пожара — короткое замыкание с последующим горением.</w:t>
            </w:r>
          </w:p>
        </w:tc>
      </w:tr>
      <w:tr w:rsidR="00800022" w:rsidRPr="00ED31E2" w:rsidTr="00F54F1E">
        <w:tc>
          <w:tcPr>
            <w:tcW w:w="174" w:type="pct"/>
          </w:tcPr>
          <w:p w:rsidR="00800022" w:rsidRPr="00ED31E2" w:rsidRDefault="00800022" w:rsidP="00ED31E2">
            <w:pPr>
              <w:pStyle w:val="a8"/>
              <w:numPr>
                <w:ilvl w:val="0"/>
                <w:numId w:val="18"/>
              </w:numPr>
              <w:ind w:left="0" w:firstLine="0"/>
              <w:rPr>
                <w:rFonts w:ascii="Times New Roman" w:hAnsi="Times New Roman" w:cs="Times New Roman"/>
                <w:sz w:val="24"/>
                <w:szCs w:val="24"/>
              </w:rPr>
            </w:pPr>
          </w:p>
        </w:tc>
        <w:tc>
          <w:tcPr>
            <w:tcW w:w="444" w:type="pct"/>
          </w:tcPr>
          <w:p w:rsidR="00800022" w:rsidRPr="00800022" w:rsidRDefault="00800022" w:rsidP="00800022">
            <w:pPr>
              <w:shd w:val="clear" w:color="auto" w:fill="FFFFFF"/>
              <w:rPr>
                <w:rFonts w:ascii="Times New Roman" w:eastAsia="Times New Roman" w:hAnsi="Times New Roman" w:cs="Times New Roman"/>
                <w:lang w:eastAsia="ru-RU"/>
              </w:rPr>
            </w:pPr>
            <w:r w:rsidRPr="00800022">
              <w:rPr>
                <w:rFonts w:ascii="Times New Roman" w:hAnsi="Times New Roman" w:cs="Times New Roman"/>
                <w:shd w:val="clear" w:color="auto" w:fill="EFEDDF"/>
              </w:rPr>
              <w:t>14.07.2021 10:13</w:t>
            </w:r>
          </w:p>
        </w:tc>
        <w:tc>
          <w:tcPr>
            <w:tcW w:w="295" w:type="pct"/>
          </w:tcPr>
          <w:p w:rsidR="00800022" w:rsidRPr="00800022" w:rsidRDefault="00800022" w:rsidP="00800022">
            <w:pPr>
              <w:rPr>
                <w:rFonts w:ascii="Times New Roman" w:hAnsi="Times New Roman" w:cs="Times New Roman"/>
              </w:rPr>
            </w:pPr>
            <w:proofErr w:type="spellStart"/>
            <w:r w:rsidRPr="00800022">
              <w:rPr>
                <w:rFonts w:ascii="Times New Roman" w:hAnsi="Times New Roman" w:cs="Times New Roman"/>
              </w:rPr>
              <w:t>bezformata</w:t>
            </w:r>
            <w:proofErr w:type="spellEnd"/>
          </w:p>
        </w:tc>
        <w:tc>
          <w:tcPr>
            <w:tcW w:w="1082" w:type="pct"/>
          </w:tcPr>
          <w:p w:rsidR="00800022" w:rsidRPr="00800022" w:rsidRDefault="00800022" w:rsidP="00800022">
            <w:pPr>
              <w:rPr>
                <w:rFonts w:ascii="Times New Roman" w:hAnsi="Times New Roman" w:cs="Times New Roman"/>
              </w:rPr>
            </w:pPr>
            <w:r w:rsidRPr="00800022">
              <w:rPr>
                <w:rFonts w:ascii="Times New Roman" w:hAnsi="Times New Roman" w:cs="Times New Roman"/>
              </w:rPr>
              <w:t>https://lipeck.bezformata.com/listnews/glavnogo-upravleniya-za-proshedshie-sutki/95605542/</w:t>
            </w:r>
          </w:p>
        </w:tc>
        <w:tc>
          <w:tcPr>
            <w:tcW w:w="844" w:type="pct"/>
          </w:tcPr>
          <w:p w:rsidR="00800022" w:rsidRPr="00800022" w:rsidRDefault="00800022" w:rsidP="00800022">
            <w:pPr>
              <w:shd w:val="clear" w:color="auto" w:fill="FFFFFF"/>
              <w:spacing w:before="30" w:after="45"/>
              <w:outlineLvl w:val="0"/>
              <w:rPr>
                <w:rFonts w:ascii="Times New Roman" w:eastAsia="Times New Roman" w:hAnsi="Times New Roman" w:cs="Times New Roman"/>
                <w:bCs/>
                <w:kern w:val="36"/>
                <w:lang w:eastAsia="ru-RU"/>
              </w:rPr>
            </w:pPr>
            <w:r w:rsidRPr="00800022">
              <w:rPr>
                <w:rFonts w:ascii="Times New Roman" w:eastAsia="Times New Roman" w:hAnsi="Times New Roman" w:cs="Times New Roman"/>
                <w:bCs/>
                <w:kern w:val="36"/>
                <w:lang w:eastAsia="ru-RU"/>
              </w:rPr>
              <w:t>О работе подразделений Главного управления за прошедшие сутки (13.07.21)</w:t>
            </w:r>
          </w:p>
          <w:p w:rsidR="00800022" w:rsidRPr="00800022" w:rsidRDefault="00800022" w:rsidP="00800022">
            <w:pPr>
              <w:shd w:val="clear" w:color="auto" w:fill="FFFFFF"/>
              <w:spacing w:after="100" w:afterAutospacing="1"/>
              <w:outlineLvl w:val="0"/>
              <w:rPr>
                <w:rFonts w:ascii="Times New Roman" w:eastAsia="Times New Roman" w:hAnsi="Times New Roman" w:cs="Times New Roman"/>
                <w:kern w:val="36"/>
                <w:lang w:eastAsia="ru-RU"/>
              </w:rPr>
            </w:pPr>
          </w:p>
        </w:tc>
        <w:tc>
          <w:tcPr>
            <w:tcW w:w="2161" w:type="pct"/>
          </w:tcPr>
          <w:p w:rsidR="00800022" w:rsidRPr="00800022" w:rsidRDefault="00800022" w:rsidP="00800022">
            <w:pPr>
              <w:pStyle w:val="a5"/>
              <w:shd w:val="clear" w:color="auto" w:fill="FFFFFF"/>
              <w:jc w:val="both"/>
              <w:rPr>
                <w:sz w:val="22"/>
                <w:szCs w:val="22"/>
              </w:rPr>
            </w:pPr>
            <w:r w:rsidRPr="00800022">
              <w:rPr>
                <w:bCs/>
                <w:sz w:val="22"/>
                <w:szCs w:val="22"/>
              </w:rPr>
              <w:t>За 13 июля 2021 г. пожарно-спасательными подразделениями Липецкой области осуществлено 31 выезд.</w:t>
            </w:r>
          </w:p>
          <w:p w:rsidR="00800022" w:rsidRPr="00800022" w:rsidRDefault="00800022" w:rsidP="00800022">
            <w:pPr>
              <w:pStyle w:val="a5"/>
              <w:shd w:val="clear" w:color="auto" w:fill="FFFFFF"/>
              <w:jc w:val="both"/>
              <w:rPr>
                <w:sz w:val="22"/>
                <w:szCs w:val="22"/>
              </w:rPr>
            </w:pPr>
            <w:r w:rsidRPr="00800022">
              <w:rPr>
                <w:bCs/>
                <w:sz w:val="22"/>
                <w:szCs w:val="22"/>
              </w:rPr>
              <w:t>На территории региона в период с 00:00 до 24:00 13.07.2021 года зарегистрировано 12</w:t>
            </w:r>
            <w:hyperlink r:id="rId14" w:tooltip="пожаров" w:history="1">
              <w:r w:rsidRPr="00800022">
                <w:rPr>
                  <w:rStyle w:val="a4"/>
                  <w:bCs/>
                  <w:color w:val="auto"/>
                  <w:sz w:val="22"/>
                  <w:szCs w:val="22"/>
                  <w:u w:val="none"/>
                </w:rPr>
                <w:t>пожаров</w:t>
              </w:r>
            </w:hyperlink>
            <w:r w:rsidRPr="00800022">
              <w:rPr>
                <w:bCs/>
                <w:sz w:val="22"/>
                <w:szCs w:val="22"/>
              </w:rPr>
              <w:t>.</w:t>
            </w:r>
          </w:p>
          <w:p w:rsidR="00800022" w:rsidRPr="00800022" w:rsidRDefault="00800022" w:rsidP="00800022">
            <w:pPr>
              <w:pStyle w:val="a5"/>
              <w:shd w:val="clear" w:color="auto" w:fill="FFFFFF"/>
              <w:jc w:val="both"/>
              <w:rPr>
                <w:sz w:val="22"/>
                <w:szCs w:val="22"/>
              </w:rPr>
            </w:pPr>
            <w:r w:rsidRPr="00800022">
              <w:rPr>
                <w:bCs/>
                <w:sz w:val="22"/>
                <w:szCs w:val="22"/>
              </w:rPr>
              <w:t>За сутки для ликвидации последствий ДТП пожарно-спасательные подразделения не привлекались.</w:t>
            </w:r>
          </w:p>
          <w:p w:rsidR="00800022" w:rsidRPr="00800022" w:rsidRDefault="00800022" w:rsidP="00800022">
            <w:pPr>
              <w:pStyle w:val="a5"/>
              <w:shd w:val="clear" w:color="auto" w:fill="FFFFFF"/>
              <w:jc w:val="both"/>
              <w:rPr>
                <w:sz w:val="22"/>
                <w:szCs w:val="22"/>
              </w:rPr>
            </w:pPr>
            <w:r w:rsidRPr="00800022">
              <w:rPr>
                <w:bCs/>
                <w:sz w:val="22"/>
                <w:szCs w:val="22"/>
              </w:rPr>
              <w:t>За прошедшие сутки на водных объектах происшествий не произошло.</w:t>
            </w:r>
          </w:p>
          <w:p w:rsidR="00800022" w:rsidRPr="00800022" w:rsidRDefault="00800022" w:rsidP="00800022">
            <w:pPr>
              <w:pStyle w:val="a5"/>
              <w:shd w:val="clear" w:color="auto" w:fill="FFFFFF"/>
              <w:jc w:val="both"/>
              <w:rPr>
                <w:sz w:val="22"/>
                <w:szCs w:val="22"/>
              </w:rPr>
            </w:pPr>
            <w:r w:rsidRPr="00800022">
              <w:rPr>
                <w:sz w:val="22"/>
                <w:szCs w:val="22"/>
              </w:rPr>
              <w:t>Наиболее значимые происшествия:</w:t>
            </w:r>
          </w:p>
          <w:p w:rsidR="00800022" w:rsidRPr="00800022" w:rsidRDefault="00800022" w:rsidP="00800022">
            <w:pPr>
              <w:rPr>
                <w:rFonts w:ascii="Times New Roman" w:hAnsi="Times New Roman" w:cs="Times New Roman"/>
              </w:rPr>
            </w:pPr>
            <w:r w:rsidRPr="00800022">
              <w:rPr>
                <w:rFonts w:ascii="Times New Roman" w:hAnsi="Times New Roman" w:cs="Times New Roman"/>
              </w:rPr>
              <w:t xml:space="preserve">  ночью 13.07.21 произошёл пожар в кирпичной надворной постройке (размер 6х4) по адресу: </w:t>
            </w:r>
            <w:proofErr w:type="spellStart"/>
            <w:r w:rsidRPr="00800022">
              <w:rPr>
                <w:rFonts w:ascii="Times New Roman" w:hAnsi="Times New Roman" w:cs="Times New Roman"/>
              </w:rPr>
              <w:t>Грязинский</w:t>
            </w:r>
            <w:proofErr w:type="spellEnd"/>
            <w:r w:rsidRPr="00800022">
              <w:rPr>
                <w:rFonts w:ascii="Times New Roman" w:hAnsi="Times New Roman" w:cs="Times New Roman"/>
              </w:rPr>
              <w:t xml:space="preserve"> р-н, с. </w:t>
            </w:r>
            <w:proofErr w:type="spellStart"/>
            <w:r w:rsidRPr="00800022">
              <w:rPr>
                <w:rFonts w:ascii="Times New Roman" w:hAnsi="Times New Roman" w:cs="Times New Roman"/>
              </w:rPr>
              <w:t>Малей</w:t>
            </w:r>
            <w:proofErr w:type="spellEnd"/>
            <w:r w:rsidRPr="00800022">
              <w:rPr>
                <w:rFonts w:ascii="Times New Roman" w:hAnsi="Times New Roman" w:cs="Times New Roman"/>
              </w:rPr>
              <w:t xml:space="preserve">, ул. 9 Мая. В результате пожара уничтожена внутренняя отделка и имущество по всей площади. Пострадавших нет. На тушение </w:t>
            </w:r>
            <w:r w:rsidRPr="00800022">
              <w:rPr>
                <w:rFonts w:ascii="Times New Roman" w:hAnsi="Times New Roman" w:cs="Times New Roman"/>
              </w:rPr>
              <w:lastRenderedPageBreak/>
              <w:t>пожара привлекалось 1 отделение пожарной охраны. Предварительная причина пожара - неосторожное обращение с огнём;</w:t>
            </w:r>
          </w:p>
          <w:p w:rsidR="00800022" w:rsidRPr="00800022" w:rsidRDefault="00800022" w:rsidP="00800022">
            <w:pPr>
              <w:rPr>
                <w:rFonts w:ascii="Times New Roman" w:hAnsi="Times New Roman" w:cs="Times New Roman"/>
              </w:rPr>
            </w:pPr>
            <w:r w:rsidRPr="00800022">
              <w:rPr>
                <w:rFonts w:ascii="Times New Roman" w:hAnsi="Times New Roman" w:cs="Times New Roman"/>
              </w:rPr>
              <w:t xml:space="preserve">  днём 13.07.21 произошёл пожар в кирпичном гараже (размер 4х3) по адресу: </w:t>
            </w:r>
            <w:proofErr w:type="gramStart"/>
            <w:r w:rsidRPr="00800022">
              <w:rPr>
                <w:rFonts w:ascii="Times New Roman" w:hAnsi="Times New Roman" w:cs="Times New Roman"/>
              </w:rPr>
              <w:t>г</w:t>
            </w:r>
            <w:proofErr w:type="gramEnd"/>
            <w:r w:rsidRPr="00800022">
              <w:rPr>
                <w:rFonts w:ascii="Times New Roman" w:hAnsi="Times New Roman" w:cs="Times New Roman"/>
              </w:rPr>
              <w:t>. Липецк, ул. Ильича. В результате пожара уничтожена внутренняя отделка гаража по всей площади. Пострадавших нет. На тушение пожара привлекалось 1 отделение пожарной охраны. Предварительная причина пожара - неосторожное обращение с огнём;</w:t>
            </w:r>
          </w:p>
          <w:p w:rsidR="00800022" w:rsidRPr="00800022" w:rsidRDefault="00800022" w:rsidP="00800022">
            <w:pPr>
              <w:rPr>
                <w:rFonts w:ascii="Times New Roman" w:hAnsi="Times New Roman" w:cs="Times New Roman"/>
              </w:rPr>
            </w:pPr>
            <w:r w:rsidRPr="00800022">
              <w:rPr>
                <w:rFonts w:ascii="Times New Roman" w:hAnsi="Times New Roman" w:cs="Times New Roman"/>
              </w:rPr>
              <w:t xml:space="preserve">  днём 13.07.21 произошло возгорание в автомобиле ВАЗ 2109 по адресу: </w:t>
            </w:r>
            <w:proofErr w:type="gramStart"/>
            <w:r w:rsidRPr="00800022">
              <w:rPr>
                <w:rFonts w:ascii="Times New Roman" w:hAnsi="Times New Roman" w:cs="Times New Roman"/>
              </w:rPr>
              <w:t>г</w:t>
            </w:r>
            <w:proofErr w:type="gramEnd"/>
            <w:r w:rsidRPr="00800022">
              <w:rPr>
                <w:rFonts w:ascii="Times New Roman" w:hAnsi="Times New Roman" w:cs="Times New Roman"/>
              </w:rPr>
              <w:t>. Елец, ул. Новоселов, д. 2а. В результате пожара уничтожен кузовной отсек, декоративная обивка салона, лакокрасочное покрытие автомобиля. Пострадавших нет. На тушение пожара привлекалось 1 отделение пожарной охраны. Предварительная причина пожара - короткое замыкание с последующим горением;</w:t>
            </w:r>
          </w:p>
          <w:p w:rsidR="00800022" w:rsidRPr="00800022" w:rsidRDefault="00800022" w:rsidP="00800022">
            <w:pPr>
              <w:rPr>
                <w:rFonts w:ascii="Times New Roman" w:hAnsi="Times New Roman" w:cs="Times New Roman"/>
              </w:rPr>
            </w:pPr>
            <w:r w:rsidRPr="00800022">
              <w:rPr>
                <w:rFonts w:ascii="Times New Roman" w:hAnsi="Times New Roman" w:cs="Times New Roman"/>
              </w:rPr>
              <w:t>  вечером 13.07.21 произошло возгорание в автобусе марки «</w:t>
            </w:r>
            <w:hyperlink r:id="rId15" w:tooltip="SETRA 213Н М" w:history="1">
              <w:r w:rsidRPr="00800022">
                <w:rPr>
                  <w:rStyle w:val="a4"/>
                  <w:rFonts w:ascii="Times New Roman" w:hAnsi="Times New Roman" w:cs="Times New Roman"/>
                  <w:color w:val="auto"/>
                  <w:u w:val="none"/>
                </w:rPr>
                <w:t>SETRA 213Н М</w:t>
              </w:r>
            </w:hyperlink>
            <w:r w:rsidRPr="00800022">
              <w:rPr>
                <w:rFonts w:ascii="Times New Roman" w:hAnsi="Times New Roman" w:cs="Times New Roman"/>
              </w:rPr>
              <w:t>» по адресу: г. Липецк, пл. Мира, д. 1. В результате пожара поврежден моторный отсек, внутренняя обшивка салона на S = 9 м</w:t>
            </w:r>
            <w:proofErr w:type="gramStart"/>
            <w:r w:rsidRPr="00800022">
              <w:rPr>
                <w:rFonts w:ascii="Times New Roman" w:hAnsi="Times New Roman" w:cs="Times New Roman"/>
              </w:rPr>
              <w:t>2</w:t>
            </w:r>
            <w:proofErr w:type="gramEnd"/>
            <w:r w:rsidRPr="00800022">
              <w:rPr>
                <w:rFonts w:ascii="Times New Roman" w:hAnsi="Times New Roman" w:cs="Times New Roman"/>
              </w:rPr>
              <w:t>. Пострадавших нет. На тушение пожара привлекалось 1 отделение пожарной охраны. Предварительная причина пожара - короткое замыкание с последующим горением.</w:t>
            </w:r>
          </w:p>
          <w:p w:rsidR="00800022" w:rsidRPr="00800022" w:rsidRDefault="00800022" w:rsidP="00800022">
            <w:pPr>
              <w:pStyle w:val="a5"/>
              <w:shd w:val="clear" w:color="auto" w:fill="FFFFFF"/>
              <w:jc w:val="both"/>
              <w:rPr>
                <w:sz w:val="22"/>
                <w:szCs w:val="22"/>
              </w:rPr>
            </w:pPr>
            <w:r w:rsidRPr="00800022">
              <w:rPr>
                <w:sz w:val="22"/>
                <w:szCs w:val="22"/>
              </w:rPr>
              <w:t xml:space="preserve">В настоящее время ведется совместная профилактическая работа и мониторинг садоводческих товариществ, придомовых территорий, граничащих с лесными массивами, на соответствие нормам пожарной безопасности. Межведомственные патрульные группы - спасатели, полицейские, сотрудники городского лесничества и территориальных управлений в ходе профилактических мероприятий </w:t>
            </w:r>
            <w:proofErr w:type="spellStart"/>
            <w:r w:rsidRPr="00800022">
              <w:rPr>
                <w:sz w:val="22"/>
                <w:szCs w:val="22"/>
              </w:rPr>
              <w:t>проводят</w:t>
            </w:r>
            <w:hyperlink r:id="rId16" w:tooltip="подворные" w:history="1">
              <w:r w:rsidRPr="00800022">
                <w:rPr>
                  <w:rStyle w:val="a4"/>
                  <w:color w:val="auto"/>
                  <w:sz w:val="22"/>
                  <w:szCs w:val="22"/>
                  <w:u w:val="none"/>
                </w:rPr>
                <w:t>подворные</w:t>
              </w:r>
              <w:proofErr w:type="spellEnd"/>
            </w:hyperlink>
            <w:r w:rsidRPr="00800022">
              <w:rPr>
                <w:rStyle w:val="apple-converted-space"/>
                <w:sz w:val="22"/>
                <w:szCs w:val="22"/>
              </w:rPr>
              <w:t> </w:t>
            </w:r>
            <w:r w:rsidRPr="00800022">
              <w:rPr>
                <w:sz w:val="22"/>
                <w:szCs w:val="22"/>
              </w:rPr>
              <w:t>обходы и беседы с гражданами.</w:t>
            </w:r>
          </w:p>
          <w:p w:rsidR="00800022" w:rsidRPr="00800022" w:rsidRDefault="00800022" w:rsidP="00800022">
            <w:pPr>
              <w:pStyle w:val="a5"/>
              <w:shd w:val="clear" w:color="auto" w:fill="FFFFFF"/>
              <w:jc w:val="both"/>
              <w:rPr>
                <w:sz w:val="22"/>
                <w:szCs w:val="22"/>
              </w:rPr>
            </w:pPr>
            <w:r w:rsidRPr="00800022">
              <w:rPr>
                <w:sz w:val="22"/>
                <w:szCs w:val="22"/>
              </w:rPr>
              <w:t>За прошедшие сутки проведено 1461 подворных обходов (домов, квартир), проинструктировано 1789 человек, распространено 2039 памяток и листовок.</w:t>
            </w:r>
          </w:p>
          <w:p w:rsidR="00800022" w:rsidRPr="00800022" w:rsidRDefault="00800022" w:rsidP="00800022">
            <w:pPr>
              <w:pStyle w:val="a5"/>
              <w:shd w:val="clear" w:color="auto" w:fill="FFFFFF"/>
              <w:jc w:val="both"/>
              <w:rPr>
                <w:sz w:val="22"/>
                <w:szCs w:val="22"/>
              </w:rPr>
            </w:pPr>
            <w:r w:rsidRPr="00800022">
              <w:rPr>
                <w:bCs/>
                <w:sz w:val="22"/>
                <w:szCs w:val="22"/>
              </w:rPr>
              <w:t xml:space="preserve">С 1 июня 2021г. в Липецкой области официально открыт </w:t>
            </w:r>
            <w:r w:rsidRPr="00800022">
              <w:rPr>
                <w:bCs/>
                <w:sz w:val="22"/>
                <w:szCs w:val="22"/>
              </w:rPr>
              <w:lastRenderedPageBreak/>
              <w:t>купальный сезон.</w:t>
            </w:r>
          </w:p>
          <w:p w:rsidR="00800022" w:rsidRPr="00800022" w:rsidRDefault="00800022" w:rsidP="00800022">
            <w:pPr>
              <w:pStyle w:val="a5"/>
              <w:shd w:val="clear" w:color="auto" w:fill="FFFFFF"/>
              <w:jc w:val="both"/>
              <w:rPr>
                <w:sz w:val="22"/>
                <w:szCs w:val="22"/>
              </w:rPr>
            </w:pPr>
            <w:r w:rsidRPr="00800022">
              <w:rPr>
                <w:bCs/>
                <w:sz w:val="22"/>
                <w:szCs w:val="22"/>
              </w:rPr>
              <w:t>В целях предупреждения несчастных случаев необходимо знать и соблюдать меры предосторожности на воде:</w:t>
            </w:r>
          </w:p>
          <w:p w:rsidR="00800022" w:rsidRPr="00800022" w:rsidRDefault="00800022" w:rsidP="00800022">
            <w:pPr>
              <w:rPr>
                <w:rFonts w:ascii="Times New Roman" w:hAnsi="Times New Roman" w:cs="Times New Roman"/>
              </w:rPr>
            </w:pPr>
            <w:r w:rsidRPr="00800022">
              <w:rPr>
                <w:rFonts w:ascii="Times New Roman" w:hAnsi="Times New Roman" w:cs="Times New Roman"/>
              </w:rPr>
              <w:t>  выбирайте только оборудованные пляжи;</w:t>
            </w:r>
          </w:p>
          <w:p w:rsidR="00800022" w:rsidRPr="00800022" w:rsidRDefault="00800022" w:rsidP="00800022">
            <w:pPr>
              <w:rPr>
                <w:rFonts w:ascii="Times New Roman" w:hAnsi="Times New Roman" w:cs="Times New Roman"/>
              </w:rPr>
            </w:pPr>
            <w:r w:rsidRPr="00800022">
              <w:rPr>
                <w:rFonts w:ascii="Times New Roman" w:hAnsi="Times New Roman" w:cs="Times New Roman"/>
              </w:rPr>
              <w:t>  не заходите в воду в состоянии алкогольного опьянения, не заходите в воду резко после длительного пребывания на солнце, сразу после приема пищи, в состоянии утомления;</w:t>
            </w:r>
          </w:p>
          <w:p w:rsidR="00800022" w:rsidRPr="00800022" w:rsidRDefault="00800022" w:rsidP="00800022">
            <w:pPr>
              <w:rPr>
                <w:rFonts w:ascii="Times New Roman" w:hAnsi="Times New Roman" w:cs="Times New Roman"/>
              </w:rPr>
            </w:pPr>
            <w:r w:rsidRPr="00800022">
              <w:rPr>
                <w:rFonts w:ascii="Times New Roman" w:hAnsi="Times New Roman" w:cs="Times New Roman"/>
              </w:rPr>
              <w:t>  не оставляйте детей без присмотра;</w:t>
            </w:r>
          </w:p>
          <w:p w:rsidR="00800022" w:rsidRPr="00800022" w:rsidRDefault="00800022" w:rsidP="00800022">
            <w:pPr>
              <w:rPr>
                <w:rFonts w:ascii="Times New Roman" w:hAnsi="Times New Roman" w:cs="Times New Roman"/>
              </w:rPr>
            </w:pPr>
            <w:r w:rsidRPr="00800022">
              <w:rPr>
                <w:rFonts w:ascii="Times New Roman" w:hAnsi="Times New Roman" w:cs="Times New Roman"/>
              </w:rPr>
              <w:t>  не купайтесь и не ныряйте в незнакомом месте;</w:t>
            </w:r>
          </w:p>
          <w:p w:rsidR="00800022" w:rsidRPr="00800022" w:rsidRDefault="00800022" w:rsidP="00800022">
            <w:pPr>
              <w:rPr>
                <w:rFonts w:ascii="Times New Roman" w:hAnsi="Times New Roman" w:cs="Times New Roman"/>
              </w:rPr>
            </w:pPr>
            <w:r w:rsidRPr="00800022">
              <w:rPr>
                <w:rFonts w:ascii="Times New Roman" w:hAnsi="Times New Roman" w:cs="Times New Roman"/>
              </w:rPr>
              <w:t>  не заплывайте далеко;</w:t>
            </w:r>
          </w:p>
          <w:p w:rsidR="00800022" w:rsidRPr="00800022" w:rsidRDefault="00800022" w:rsidP="00800022">
            <w:pPr>
              <w:rPr>
                <w:rFonts w:ascii="Times New Roman" w:hAnsi="Times New Roman" w:cs="Times New Roman"/>
              </w:rPr>
            </w:pPr>
            <w:r w:rsidRPr="00800022">
              <w:rPr>
                <w:rFonts w:ascii="Times New Roman" w:hAnsi="Times New Roman" w:cs="Times New Roman"/>
              </w:rPr>
              <w:t xml:space="preserve">  не подплывайте к моторным, парусным судам, весельным лодкам и к другим </w:t>
            </w:r>
            <w:proofErr w:type="spellStart"/>
            <w:r w:rsidRPr="00800022">
              <w:rPr>
                <w:rFonts w:ascii="Times New Roman" w:hAnsi="Times New Roman" w:cs="Times New Roman"/>
              </w:rPr>
              <w:t>плавсредствам</w:t>
            </w:r>
            <w:proofErr w:type="spellEnd"/>
            <w:r w:rsidRPr="00800022">
              <w:rPr>
                <w:rFonts w:ascii="Times New Roman" w:hAnsi="Times New Roman" w:cs="Times New Roman"/>
              </w:rPr>
              <w:t>;</w:t>
            </w:r>
          </w:p>
          <w:p w:rsidR="00800022" w:rsidRPr="00800022" w:rsidRDefault="00800022" w:rsidP="00800022">
            <w:pPr>
              <w:rPr>
                <w:rFonts w:ascii="Times New Roman" w:hAnsi="Times New Roman" w:cs="Times New Roman"/>
              </w:rPr>
            </w:pPr>
            <w:r w:rsidRPr="00800022">
              <w:rPr>
                <w:rFonts w:ascii="Times New Roman" w:hAnsi="Times New Roman" w:cs="Times New Roman"/>
              </w:rPr>
              <w:t>  не купайтесь в местах скопления водорослей;</w:t>
            </w:r>
          </w:p>
          <w:p w:rsidR="00800022" w:rsidRPr="00800022" w:rsidRDefault="00800022" w:rsidP="00800022">
            <w:pPr>
              <w:rPr>
                <w:rFonts w:ascii="Times New Roman" w:hAnsi="Times New Roman" w:cs="Times New Roman"/>
              </w:rPr>
            </w:pPr>
            <w:r w:rsidRPr="00800022">
              <w:rPr>
                <w:rFonts w:ascii="Times New Roman" w:hAnsi="Times New Roman" w:cs="Times New Roman"/>
              </w:rPr>
              <w:t>  не прыгайте в воду с катеров, лодок, причалов, а также сооружений, не приспособленных для этих целей.</w:t>
            </w:r>
          </w:p>
          <w:p w:rsidR="00800022" w:rsidRPr="00572F72" w:rsidRDefault="00800022" w:rsidP="00572F72">
            <w:pPr>
              <w:pStyle w:val="a5"/>
              <w:shd w:val="clear" w:color="auto" w:fill="FFFFFF"/>
              <w:jc w:val="both"/>
              <w:rPr>
                <w:sz w:val="22"/>
                <w:szCs w:val="22"/>
              </w:rPr>
            </w:pPr>
            <w:r w:rsidRPr="00800022">
              <w:rPr>
                <w:bCs/>
                <w:sz w:val="22"/>
                <w:szCs w:val="22"/>
              </w:rPr>
              <w:t xml:space="preserve">В случае возникновения </w:t>
            </w:r>
            <w:proofErr w:type="spellStart"/>
            <w:r w:rsidRPr="00800022">
              <w:rPr>
                <w:bCs/>
                <w:sz w:val="22"/>
                <w:szCs w:val="22"/>
              </w:rPr>
              <w:t>чрезвычаи</w:t>
            </w:r>
            <w:r w:rsidRPr="00800022">
              <w:rPr>
                <w:rFonts w:ascii="Cambria Math" w:hAnsi="Cambria Math"/>
                <w:bCs/>
                <w:sz w:val="22"/>
                <w:szCs w:val="22"/>
              </w:rPr>
              <w:t>̆</w:t>
            </w:r>
            <w:r w:rsidRPr="00800022">
              <w:rPr>
                <w:bCs/>
                <w:sz w:val="22"/>
                <w:szCs w:val="22"/>
              </w:rPr>
              <w:t>нои</w:t>
            </w:r>
            <w:proofErr w:type="spellEnd"/>
            <w:r w:rsidRPr="00800022">
              <w:rPr>
                <w:rFonts w:ascii="Cambria Math" w:hAnsi="Cambria Math"/>
                <w:bCs/>
                <w:sz w:val="22"/>
                <w:szCs w:val="22"/>
              </w:rPr>
              <w:t>̆</w:t>
            </w:r>
            <w:r w:rsidRPr="00800022">
              <w:rPr>
                <w:bCs/>
                <w:sz w:val="22"/>
                <w:szCs w:val="22"/>
              </w:rPr>
              <w:t xml:space="preserve"> ситуации необходимо немедленно сообщить об этом на телефон службы спасения «</w:t>
            </w:r>
            <w:hyperlink r:id="rId17" w:tooltip="01" w:history="1">
              <w:r w:rsidRPr="00800022">
                <w:rPr>
                  <w:rStyle w:val="a4"/>
                  <w:bCs/>
                  <w:color w:val="auto"/>
                  <w:sz w:val="22"/>
                  <w:szCs w:val="22"/>
                  <w:u w:val="none"/>
                </w:rPr>
                <w:t>01</w:t>
              </w:r>
            </w:hyperlink>
            <w:r w:rsidRPr="00800022">
              <w:rPr>
                <w:bCs/>
                <w:sz w:val="22"/>
                <w:szCs w:val="22"/>
              </w:rPr>
              <w:t>», с мобильного - «1</w:t>
            </w:r>
            <w:r w:rsidRPr="00800022">
              <w:rPr>
                <w:rStyle w:val="a6"/>
                <w:rFonts w:eastAsiaTheme="majorEastAsia"/>
                <w:b w:val="0"/>
                <w:sz w:val="22"/>
                <w:szCs w:val="22"/>
              </w:rPr>
              <w:t>01</w:t>
            </w:r>
            <w:r w:rsidRPr="00800022">
              <w:rPr>
                <w:bCs/>
                <w:sz w:val="22"/>
                <w:szCs w:val="22"/>
              </w:rPr>
              <w:t>», «</w:t>
            </w:r>
            <w:hyperlink r:id="rId18" w:tooltip="112" w:history="1">
              <w:r w:rsidRPr="00800022">
                <w:rPr>
                  <w:rStyle w:val="a4"/>
                  <w:bCs/>
                  <w:color w:val="auto"/>
                  <w:sz w:val="22"/>
                  <w:szCs w:val="22"/>
                  <w:u w:val="none"/>
                </w:rPr>
                <w:t>112</w:t>
              </w:r>
            </w:hyperlink>
            <w:r w:rsidRPr="00800022">
              <w:rPr>
                <w:bCs/>
                <w:sz w:val="22"/>
                <w:szCs w:val="22"/>
              </w:rPr>
              <w:t>».</w:t>
            </w:r>
          </w:p>
        </w:tc>
      </w:tr>
      <w:tr w:rsidR="000D4940" w:rsidRPr="00ED31E2" w:rsidTr="00F54F1E">
        <w:tc>
          <w:tcPr>
            <w:tcW w:w="174" w:type="pct"/>
          </w:tcPr>
          <w:p w:rsidR="000D4940" w:rsidRPr="00ED31E2" w:rsidRDefault="000D4940" w:rsidP="00ED31E2">
            <w:pPr>
              <w:pStyle w:val="a8"/>
              <w:numPr>
                <w:ilvl w:val="0"/>
                <w:numId w:val="18"/>
              </w:numPr>
              <w:ind w:left="0" w:firstLine="0"/>
              <w:rPr>
                <w:rFonts w:ascii="Times New Roman" w:hAnsi="Times New Roman" w:cs="Times New Roman"/>
                <w:sz w:val="24"/>
                <w:szCs w:val="24"/>
              </w:rPr>
            </w:pPr>
          </w:p>
        </w:tc>
        <w:tc>
          <w:tcPr>
            <w:tcW w:w="444" w:type="pct"/>
          </w:tcPr>
          <w:p w:rsidR="003E54EA" w:rsidRPr="002F7420" w:rsidRDefault="003E54EA" w:rsidP="002F7420">
            <w:pPr>
              <w:shd w:val="clear" w:color="auto" w:fill="EFEDDF"/>
              <w:jc w:val="center"/>
              <w:rPr>
                <w:rFonts w:ascii="Times New Roman" w:hAnsi="Times New Roman" w:cs="Times New Roman"/>
              </w:rPr>
            </w:pPr>
            <w:r w:rsidRPr="002F7420">
              <w:rPr>
                <w:rFonts w:ascii="Times New Roman" w:hAnsi="Times New Roman" w:cs="Times New Roman"/>
              </w:rPr>
              <w:t>14.07.2021 12:33</w:t>
            </w:r>
          </w:p>
          <w:p w:rsidR="000D4940" w:rsidRPr="002F7420" w:rsidRDefault="000D4940" w:rsidP="002F7420">
            <w:pPr>
              <w:shd w:val="clear" w:color="auto" w:fill="FFFFFF"/>
              <w:rPr>
                <w:rFonts w:ascii="Times New Roman" w:hAnsi="Times New Roman" w:cs="Times New Roman"/>
                <w:highlight w:val="yellow"/>
                <w:shd w:val="clear" w:color="auto" w:fill="EFEDDF"/>
              </w:rPr>
            </w:pPr>
          </w:p>
        </w:tc>
        <w:tc>
          <w:tcPr>
            <w:tcW w:w="295" w:type="pct"/>
          </w:tcPr>
          <w:p w:rsidR="003E54EA" w:rsidRPr="002F7420" w:rsidRDefault="000E32D7" w:rsidP="002F7420">
            <w:pPr>
              <w:shd w:val="clear" w:color="auto" w:fill="FFFFFF"/>
              <w:jc w:val="both"/>
              <w:rPr>
                <w:rFonts w:ascii="Times New Roman" w:hAnsi="Times New Roman" w:cs="Times New Roman"/>
              </w:rPr>
            </w:pPr>
            <w:hyperlink r:id="rId19" w:tgtFrame="_blank" w:history="1">
              <w:r w:rsidR="003E54EA" w:rsidRPr="002F7420">
                <w:rPr>
                  <w:rStyle w:val="a4"/>
                  <w:rFonts w:ascii="Times New Roman" w:hAnsi="Times New Roman" w:cs="Times New Roman"/>
                  <w:color w:val="auto"/>
                  <w:u w:val="none"/>
                </w:rPr>
                <w:t>МОЁ! Липецк</w:t>
              </w:r>
            </w:hyperlink>
          </w:p>
          <w:p w:rsidR="000D4940" w:rsidRPr="002F7420" w:rsidRDefault="000D4940" w:rsidP="002F7420">
            <w:pPr>
              <w:rPr>
                <w:rFonts w:ascii="Times New Roman" w:hAnsi="Times New Roman" w:cs="Times New Roman"/>
                <w:highlight w:val="yellow"/>
              </w:rPr>
            </w:pPr>
          </w:p>
        </w:tc>
        <w:tc>
          <w:tcPr>
            <w:tcW w:w="1082" w:type="pct"/>
          </w:tcPr>
          <w:p w:rsidR="000D4940" w:rsidRPr="002F7420" w:rsidRDefault="003E54EA" w:rsidP="002F7420">
            <w:pPr>
              <w:rPr>
                <w:rFonts w:ascii="Times New Roman" w:hAnsi="Times New Roman" w:cs="Times New Roman"/>
                <w:highlight w:val="yellow"/>
              </w:rPr>
            </w:pPr>
            <w:r w:rsidRPr="002F7420">
              <w:rPr>
                <w:rFonts w:ascii="Times New Roman" w:hAnsi="Times New Roman" w:cs="Times New Roman"/>
              </w:rPr>
              <w:t>https://lipeck.bezformata.com/listnews/lipetcke-na-ploshadi-mira-sgorel/95612890/</w:t>
            </w:r>
          </w:p>
        </w:tc>
        <w:tc>
          <w:tcPr>
            <w:tcW w:w="844" w:type="pct"/>
          </w:tcPr>
          <w:p w:rsidR="000D4940" w:rsidRPr="002F7420" w:rsidRDefault="003E54EA" w:rsidP="002F7420">
            <w:pPr>
              <w:shd w:val="clear" w:color="auto" w:fill="FFFFFF"/>
              <w:spacing w:before="30" w:after="45"/>
              <w:outlineLvl w:val="0"/>
              <w:rPr>
                <w:rFonts w:ascii="Times New Roman" w:eastAsia="Times New Roman" w:hAnsi="Times New Roman" w:cs="Times New Roman"/>
                <w:bCs/>
                <w:kern w:val="36"/>
                <w:lang w:eastAsia="ru-RU"/>
              </w:rPr>
            </w:pPr>
            <w:r w:rsidRPr="003E54EA">
              <w:rPr>
                <w:rFonts w:ascii="Times New Roman" w:eastAsia="Times New Roman" w:hAnsi="Times New Roman" w:cs="Times New Roman"/>
                <w:bCs/>
                <w:kern w:val="36"/>
                <w:lang w:eastAsia="ru-RU"/>
              </w:rPr>
              <w:t>В Липецке на площади Мира сгорел автобус</w:t>
            </w:r>
          </w:p>
        </w:tc>
        <w:tc>
          <w:tcPr>
            <w:tcW w:w="2161" w:type="pct"/>
          </w:tcPr>
          <w:p w:rsidR="003E54EA" w:rsidRPr="002F7420" w:rsidRDefault="003E54EA" w:rsidP="002F7420">
            <w:pPr>
              <w:pStyle w:val="a5"/>
              <w:shd w:val="clear" w:color="auto" w:fill="FFFFFF"/>
              <w:jc w:val="both"/>
              <w:rPr>
                <w:sz w:val="22"/>
                <w:szCs w:val="22"/>
              </w:rPr>
            </w:pPr>
            <w:r w:rsidRPr="002F7420">
              <w:rPr>
                <w:sz w:val="22"/>
                <w:szCs w:val="22"/>
              </w:rPr>
              <w:t>Никто из людей не пострадал</w:t>
            </w:r>
          </w:p>
          <w:p w:rsidR="003E54EA" w:rsidRPr="002F7420" w:rsidRDefault="003E54EA" w:rsidP="002F7420">
            <w:pPr>
              <w:pStyle w:val="a5"/>
              <w:shd w:val="clear" w:color="auto" w:fill="FFFFFF"/>
              <w:jc w:val="both"/>
              <w:rPr>
                <w:sz w:val="22"/>
                <w:szCs w:val="22"/>
              </w:rPr>
            </w:pPr>
            <w:r w:rsidRPr="002F7420">
              <w:rPr>
                <w:sz w:val="22"/>
                <w:szCs w:val="22"/>
              </w:rPr>
              <w:t>В Липецке на площади Мира</w:t>
            </w:r>
            <w:r w:rsidRPr="002F7420">
              <w:rPr>
                <w:rStyle w:val="apple-converted-space"/>
                <w:sz w:val="22"/>
                <w:szCs w:val="22"/>
              </w:rPr>
              <w:t> </w:t>
            </w:r>
            <w:hyperlink r:id="rId20" w:tooltip="сгорел" w:history="1">
              <w:r w:rsidRPr="002F7420">
                <w:rPr>
                  <w:rStyle w:val="a4"/>
                  <w:color w:val="auto"/>
                  <w:sz w:val="22"/>
                  <w:szCs w:val="22"/>
                  <w:u w:val="none"/>
                </w:rPr>
                <w:t>сгорел</w:t>
              </w:r>
            </w:hyperlink>
            <w:r w:rsidRPr="002F7420">
              <w:rPr>
                <w:rStyle w:val="apple-converted-space"/>
                <w:sz w:val="22"/>
                <w:szCs w:val="22"/>
              </w:rPr>
              <w:t> </w:t>
            </w:r>
            <w:r w:rsidRPr="002F7420">
              <w:rPr>
                <w:sz w:val="22"/>
                <w:szCs w:val="22"/>
              </w:rPr>
              <w:t>автобус</w:t>
            </w:r>
          </w:p>
          <w:p w:rsidR="003E54EA" w:rsidRPr="002F7420" w:rsidRDefault="003E54EA" w:rsidP="002F7420">
            <w:pPr>
              <w:pStyle w:val="a5"/>
              <w:shd w:val="clear" w:color="auto" w:fill="FFFFFF"/>
              <w:jc w:val="both"/>
              <w:rPr>
                <w:sz w:val="22"/>
                <w:szCs w:val="22"/>
              </w:rPr>
            </w:pPr>
            <w:r w:rsidRPr="002F7420">
              <w:rPr>
                <w:sz w:val="22"/>
                <w:szCs w:val="22"/>
              </w:rPr>
              <w:t>В Липецке днём 13 июля на площади Мира сгорел пассажирский автобус. </w:t>
            </w:r>
          </w:p>
          <w:p w:rsidR="003E54EA" w:rsidRPr="002F7420" w:rsidRDefault="003E54EA" w:rsidP="002F7420">
            <w:pPr>
              <w:pStyle w:val="a5"/>
              <w:shd w:val="clear" w:color="auto" w:fill="FFFFFF"/>
              <w:jc w:val="both"/>
              <w:rPr>
                <w:sz w:val="22"/>
                <w:szCs w:val="22"/>
              </w:rPr>
            </w:pPr>
            <w:r w:rsidRPr="002F7420">
              <w:rPr>
                <w:sz w:val="22"/>
                <w:szCs w:val="22"/>
              </w:rPr>
              <w:t>По данным ГУ МЧС России по Липецкой области, огонь охватил моторный отсек. Пассажиров во время ЧП в салоне не было, а водитель успел выбраться, поэтому никто не пострадал.</w:t>
            </w:r>
          </w:p>
          <w:p w:rsidR="003E54EA" w:rsidRPr="002F7420" w:rsidRDefault="003E54EA" w:rsidP="002F7420">
            <w:pPr>
              <w:pStyle w:val="a5"/>
              <w:shd w:val="clear" w:color="auto" w:fill="FFFFFF"/>
              <w:jc w:val="both"/>
              <w:rPr>
                <w:sz w:val="22"/>
                <w:szCs w:val="22"/>
              </w:rPr>
            </w:pPr>
            <w:r w:rsidRPr="002F7420">
              <w:rPr>
                <w:sz w:val="22"/>
                <w:szCs w:val="22"/>
              </w:rPr>
              <w:t>Видео с места происшествия очевидцы опубликовали в социальной сети.</w:t>
            </w:r>
          </w:p>
          <w:p w:rsidR="000D4940" w:rsidRPr="002F7420" w:rsidRDefault="000D4940" w:rsidP="002F7420">
            <w:pPr>
              <w:pStyle w:val="a5"/>
              <w:shd w:val="clear" w:color="auto" w:fill="FFFFFF"/>
              <w:jc w:val="both"/>
              <w:rPr>
                <w:bCs/>
                <w:sz w:val="22"/>
                <w:szCs w:val="22"/>
                <w:highlight w:val="yellow"/>
              </w:rPr>
            </w:pPr>
          </w:p>
        </w:tc>
      </w:tr>
      <w:tr w:rsidR="00ED5255" w:rsidRPr="00ED31E2" w:rsidTr="00F54F1E">
        <w:tc>
          <w:tcPr>
            <w:tcW w:w="174" w:type="pct"/>
          </w:tcPr>
          <w:p w:rsidR="00ED5255" w:rsidRPr="00ED31E2" w:rsidRDefault="00ED5255" w:rsidP="00ED31E2">
            <w:pPr>
              <w:pStyle w:val="a8"/>
              <w:numPr>
                <w:ilvl w:val="0"/>
                <w:numId w:val="18"/>
              </w:numPr>
              <w:ind w:left="0" w:firstLine="0"/>
              <w:rPr>
                <w:rFonts w:ascii="Times New Roman" w:hAnsi="Times New Roman" w:cs="Times New Roman"/>
                <w:sz w:val="24"/>
                <w:szCs w:val="24"/>
              </w:rPr>
            </w:pPr>
          </w:p>
        </w:tc>
        <w:tc>
          <w:tcPr>
            <w:tcW w:w="444" w:type="pct"/>
          </w:tcPr>
          <w:p w:rsidR="00ED5255" w:rsidRPr="009D5827" w:rsidRDefault="00ED5255" w:rsidP="009D5827">
            <w:pPr>
              <w:shd w:val="clear" w:color="auto" w:fill="FFFFFF"/>
              <w:rPr>
                <w:rFonts w:ascii="Times New Roman" w:hAnsi="Times New Roman" w:cs="Times New Roman"/>
                <w:caps/>
                <w:spacing w:val="2"/>
              </w:rPr>
            </w:pPr>
            <w:r w:rsidRPr="00ED5255">
              <w:rPr>
                <w:rFonts w:ascii="Times New Roman" w:hAnsi="Times New Roman" w:cs="Times New Roman"/>
                <w:caps/>
                <w:spacing w:val="2"/>
              </w:rPr>
              <w:t>14.07.21  12:45</w:t>
            </w:r>
          </w:p>
        </w:tc>
        <w:tc>
          <w:tcPr>
            <w:tcW w:w="295" w:type="pct"/>
          </w:tcPr>
          <w:p w:rsidR="00ED5255" w:rsidRPr="00ED5255" w:rsidRDefault="00ED5255" w:rsidP="00ED5255">
            <w:pPr>
              <w:shd w:val="clear" w:color="auto" w:fill="FFFFFF"/>
              <w:jc w:val="both"/>
              <w:rPr>
                <w:rFonts w:ascii="Times New Roman" w:hAnsi="Times New Roman" w:cs="Times New Roman"/>
              </w:rPr>
            </w:pPr>
            <w:r w:rsidRPr="00ED5255">
              <w:rPr>
                <w:rFonts w:ascii="Times New Roman" w:hAnsi="Times New Roman" w:cs="Times New Roman"/>
              </w:rPr>
              <w:t>Мост ТВ</w:t>
            </w:r>
          </w:p>
        </w:tc>
        <w:tc>
          <w:tcPr>
            <w:tcW w:w="1082" w:type="pct"/>
          </w:tcPr>
          <w:p w:rsidR="00ED5255" w:rsidRPr="00ED5255" w:rsidRDefault="00ED5255" w:rsidP="00ED5255">
            <w:pPr>
              <w:rPr>
                <w:rFonts w:ascii="Times New Roman" w:hAnsi="Times New Roman" w:cs="Times New Roman"/>
              </w:rPr>
            </w:pPr>
            <w:r w:rsidRPr="00ED5255">
              <w:rPr>
                <w:rFonts w:ascii="Times New Roman" w:hAnsi="Times New Roman" w:cs="Times New Roman"/>
              </w:rPr>
              <w:t>https://most.tv/news/137459.html?utm_source=yxnews&amp;utm_medium=desktop&amp;utm_referrer=https%3A%2F%2Fyandex.ru%2Fnews%2Fsearch%3Ftext%3D</w:t>
            </w:r>
          </w:p>
        </w:tc>
        <w:tc>
          <w:tcPr>
            <w:tcW w:w="844" w:type="pct"/>
          </w:tcPr>
          <w:p w:rsidR="00ED5255" w:rsidRPr="00ED5255" w:rsidRDefault="00ED5255" w:rsidP="00ED5255">
            <w:pPr>
              <w:pStyle w:val="1"/>
              <w:shd w:val="clear" w:color="auto" w:fill="FFFFFF"/>
              <w:spacing w:before="0" w:beforeAutospacing="0" w:after="525" w:afterAutospacing="0"/>
              <w:outlineLvl w:val="0"/>
              <w:rPr>
                <w:b w:val="0"/>
                <w:sz w:val="22"/>
                <w:szCs w:val="22"/>
              </w:rPr>
            </w:pPr>
            <w:r w:rsidRPr="00ED5255">
              <w:rPr>
                <w:b w:val="0"/>
                <w:sz w:val="22"/>
                <w:szCs w:val="22"/>
              </w:rPr>
              <w:t>Автобус горел открытым пламенем в Липецке (видео)</w:t>
            </w:r>
          </w:p>
          <w:p w:rsidR="00ED5255" w:rsidRPr="00ED5255" w:rsidRDefault="00ED5255" w:rsidP="00ED5255">
            <w:pPr>
              <w:shd w:val="clear" w:color="auto" w:fill="FFFFFF"/>
              <w:rPr>
                <w:rFonts w:ascii="Times New Roman" w:eastAsia="Times New Roman" w:hAnsi="Times New Roman" w:cs="Times New Roman"/>
                <w:bCs/>
                <w:kern w:val="36"/>
                <w:lang w:eastAsia="ru-RU"/>
              </w:rPr>
            </w:pPr>
          </w:p>
        </w:tc>
        <w:tc>
          <w:tcPr>
            <w:tcW w:w="2161" w:type="pct"/>
          </w:tcPr>
          <w:p w:rsidR="00ED5255" w:rsidRPr="00ED5255" w:rsidRDefault="00ED5255" w:rsidP="00ED5255">
            <w:pPr>
              <w:pStyle w:val="2"/>
              <w:shd w:val="clear" w:color="auto" w:fill="FFFFFF"/>
              <w:spacing w:before="0"/>
              <w:outlineLvl w:val="1"/>
              <w:rPr>
                <w:rFonts w:ascii="Times New Roman" w:hAnsi="Times New Roman" w:cs="Times New Roman"/>
                <w:b w:val="0"/>
                <w:bCs w:val="0"/>
                <w:color w:val="auto"/>
                <w:sz w:val="22"/>
                <w:szCs w:val="22"/>
              </w:rPr>
            </w:pPr>
            <w:r w:rsidRPr="00ED5255">
              <w:rPr>
                <w:rFonts w:ascii="Times New Roman" w:hAnsi="Times New Roman" w:cs="Times New Roman"/>
                <w:b w:val="0"/>
                <w:bCs w:val="0"/>
                <w:color w:val="auto"/>
                <w:sz w:val="22"/>
                <w:szCs w:val="22"/>
              </w:rPr>
              <w:t>ЧП обошлось без пострадавших.</w:t>
            </w:r>
          </w:p>
          <w:p w:rsidR="00ED5255" w:rsidRPr="00ED5255" w:rsidRDefault="00ED5255" w:rsidP="00ED5255">
            <w:pPr>
              <w:pStyle w:val="a5"/>
              <w:shd w:val="clear" w:color="auto" w:fill="FFFFFF"/>
              <w:spacing w:before="0" w:beforeAutospacing="0" w:after="480" w:afterAutospacing="0"/>
              <w:rPr>
                <w:sz w:val="22"/>
                <w:szCs w:val="22"/>
              </w:rPr>
            </w:pPr>
            <w:r w:rsidRPr="00ED5255">
              <w:rPr>
                <w:sz w:val="22"/>
                <w:szCs w:val="22"/>
              </w:rPr>
              <w:t>Минувшим вечером, 13 июля, на площади Мира в Липецке в районе кольца горел автобус. Очевидцы снимали на видео открытое пламя и густой дым из задней части общественного транспорта.</w:t>
            </w:r>
          </w:p>
          <w:p w:rsidR="00ED5255" w:rsidRPr="00ED5255" w:rsidRDefault="00ED5255" w:rsidP="00572F72">
            <w:pPr>
              <w:pStyle w:val="a5"/>
              <w:shd w:val="clear" w:color="auto" w:fill="FFFFFF"/>
              <w:spacing w:before="0" w:beforeAutospacing="0" w:after="0" w:afterAutospacing="0"/>
              <w:rPr>
                <w:sz w:val="22"/>
                <w:szCs w:val="22"/>
              </w:rPr>
            </w:pPr>
            <w:r w:rsidRPr="00ED5255">
              <w:rPr>
                <w:sz w:val="22"/>
                <w:szCs w:val="22"/>
              </w:rPr>
              <w:t>В пресс-службе</w:t>
            </w:r>
            <w:r w:rsidRPr="00ED5255">
              <w:rPr>
                <w:rStyle w:val="apple-converted-space"/>
                <w:sz w:val="22"/>
                <w:szCs w:val="22"/>
              </w:rPr>
              <w:t> </w:t>
            </w:r>
            <w:r w:rsidRPr="00ED5255">
              <w:rPr>
                <w:sz w:val="22"/>
                <w:szCs w:val="22"/>
              </w:rPr>
              <w:t>ГУ МЧС по Липецкой области сообщили, что пассажиров в момент ЧП в салоне не было, поэтому обошлось без пострадавших. Огонь охватил моторный отсек автобуса. Причины происшествия будут ясны после проведения всех необходимых экспертиз испытательной пожарной лаборатории.</w:t>
            </w:r>
          </w:p>
        </w:tc>
      </w:tr>
      <w:tr w:rsidR="00615073" w:rsidRPr="00ED31E2" w:rsidTr="00F54F1E">
        <w:tc>
          <w:tcPr>
            <w:tcW w:w="174" w:type="pct"/>
          </w:tcPr>
          <w:p w:rsidR="00615073" w:rsidRPr="00ED31E2" w:rsidRDefault="00615073" w:rsidP="00ED31E2">
            <w:pPr>
              <w:pStyle w:val="a8"/>
              <w:numPr>
                <w:ilvl w:val="0"/>
                <w:numId w:val="18"/>
              </w:numPr>
              <w:ind w:left="0" w:firstLine="0"/>
              <w:rPr>
                <w:rFonts w:ascii="Times New Roman" w:hAnsi="Times New Roman" w:cs="Times New Roman"/>
                <w:sz w:val="24"/>
                <w:szCs w:val="24"/>
              </w:rPr>
            </w:pPr>
          </w:p>
        </w:tc>
        <w:tc>
          <w:tcPr>
            <w:tcW w:w="444" w:type="pct"/>
          </w:tcPr>
          <w:p w:rsidR="00615073" w:rsidRPr="00615073" w:rsidRDefault="00615073" w:rsidP="00615073">
            <w:pPr>
              <w:shd w:val="clear" w:color="auto" w:fill="FFFFFF"/>
              <w:rPr>
                <w:rFonts w:ascii="Times New Roman" w:hAnsi="Times New Roman" w:cs="Times New Roman"/>
                <w:caps/>
                <w:spacing w:val="2"/>
                <w:sz w:val="24"/>
                <w:szCs w:val="24"/>
              </w:rPr>
            </w:pPr>
            <w:r w:rsidRPr="00615073">
              <w:rPr>
                <w:rFonts w:ascii="Times New Roman" w:eastAsia="Times New Roman" w:hAnsi="Times New Roman" w:cs="Times New Roman"/>
                <w:sz w:val="24"/>
                <w:szCs w:val="24"/>
                <w:lang w:eastAsia="ru-RU"/>
              </w:rPr>
              <w:t>14.07.21    14:19</w:t>
            </w:r>
          </w:p>
        </w:tc>
        <w:tc>
          <w:tcPr>
            <w:tcW w:w="295" w:type="pct"/>
          </w:tcPr>
          <w:p w:rsidR="00615073" w:rsidRPr="00615073" w:rsidRDefault="00615073" w:rsidP="00615073">
            <w:pPr>
              <w:shd w:val="clear" w:color="auto" w:fill="FFFFFF"/>
              <w:jc w:val="both"/>
              <w:rPr>
                <w:rFonts w:ascii="Times New Roman" w:hAnsi="Times New Roman" w:cs="Times New Roman"/>
                <w:sz w:val="24"/>
                <w:szCs w:val="24"/>
              </w:rPr>
            </w:pPr>
            <w:r w:rsidRPr="00615073">
              <w:rPr>
                <w:rFonts w:ascii="Times New Roman" w:hAnsi="Times New Roman" w:cs="Times New Roman"/>
                <w:sz w:val="24"/>
                <w:szCs w:val="24"/>
              </w:rPr>
              <w:t>Город 48</w:t>
            </w:r>
          </w:p>
        </w:tc>
        <w:tc>
          <w:tcPr>
            <w:tcW w:w="1082" w:type="pct"/>
          </w:tcPr>
          <w:p w:rsidR="00615073" w:rsidRPr="00615073" w:rsidRDefault="00615073" w:rsidP="00615073">
            <w:pPr>
              <w:rPr>
                <w:rFonts w:ascii="Times New Roman" w:hAnsi="Times New Roman" w:cs="Times New Roman"/>
                <w:sz w:val="24"/>
                <w:szCs w:val="24"/>
              </w:rPr>
            </w:pPr>
            <w:r w:rsidRPr="00615073">
              <w:rPr>
                <w:rFonts w:ascii="Times New Roman" w:hAnsi="Times New Roman" w:cs="Times New Roman"/>
                <w:sz w:val="24"/>
                <w:szCs w:val="24"/>
              </w:rPr>
              <w:t>https://gorod48.ru/news/1916467/</w:t>
            </w:r>
          </w:p>
        </w:tc>
        <w:tc>
          <w:tcPr>
            <w:tcW w:w="844" w:type="pct"/>
          </w:tcPr>
          <w:p w:rsidR="00615073" w:rsidRPr="00615073" w:rsidRDefault="00615073" w:rsidP="00615073">
            <w:pPr>
              <w:shd w:val="clear" w:color="auto" w:fill="F6F6F6"/>
              <w:rPr>
                <w:rFonts w:ascii="Times New Roman" w:eastAsia="Times New Roman" w:hAnsi="Times New Roman" w:cs="Times New Roman"/>
                <w:sz w:val="24"/>
                <w:szCs w:val="24"/>
                <w:lang w:eastAsia="ru-RU"/>
              </w:rPr>
            </w:pPr>
            <w:r w:rsidRPr="00615073">
              <w:rPr>
                <w:rFonts w:ascii="Times New Roman" w:eastAsia="Times New Roman" w:hAnsi="Times New Roman" w:cs="Times New Roman"/>
                <w:sz w:val="24"/>
                <w:szCs w:val="24"/>
                <w:lang w:eastAsia="ru-RU"/>
              </w:rPr>
              <w:t> </w:t>
            </w:r>
          </w:p>
          <w:p w:rsidR="00615073" w:rsidRPr="00615073" w:rsidRDefault="00615073" w:rsidP="00615073">
            <w:pPr>
              <w:shd w:val="clear" w:color="auto" w:fill="F6F6F6"/>
              <w:outlineLvl w:val="0"/>
              <w:rPr>
                <w:rFonts w:ascii="Times New Roman" w:eastAsia="Times New Roman" w:hAnsi="Times New Roman" w:cs="Times New Roman"/>
                <w:kern w:val="36"/>
                <w:sz w:val="24"/>
                <w:szCs w:val="24"/>
                <w:lang w:eastAsia="ru-RU"/>
              </w:rPr>
            </w:pPr>
            <w:r w:rsidRPr="00615073">
              <w:rPr>
                <w:rFonts w:ascii="Times New Roman" w:eastAsia="Times New Roman" w:hAnsi="Times New Roman" w:cs="Times New Roman"/>
                <w:kern w:val="36"/>
                <w:sz w:val="24"/>
                <w:szCs w:val="24"/>
                <w:lang w:eastAsia="ru-RU"/>
              </w:rPr>
              <w:t>Сарай, гараж, машина и автобус горели в Липецкой области</w:t>
            </w:r>
          </w:p>
          <w:p w:rsidR="00615073" w:rsidRPr="00615073" w:rsidRDefault="00615073" w:rsidP="00615073">
            <w:pPr>
              <w:pStyle w:val="1"/>
              <w:shd w:val="clear" w:color="auto" w:fill="FFFFFF"/>
              <w:spacing w:before="0" w:beforeAutospacing="0" w:after="525" w:afterAutospacing="0"/>
              <w:outlineLvl w:val="0"/>
              <w:rPr>
                <w:b w:val="0"/>
                <w:sz w:val="24"/>
                <w:szCs w:val="24"/>
              </w:rPr>
            </w:pPr>
          </w:p>
        </w:tc>
        <w:tc>
          <w:tcPr>
            <w:tcW w:w="2161" w:type="pct"/>
          </w:tcPr>
          <w:p w:rsidR="00615073" w:rsidRPr="00615073" w:rsidRDefault="00615073" w:rsidP="00615073">
            <w:pPr>
              <w:spacing w:after="300"/>
              <w:rPr>
                <w:rFonts w:ascii="Times New Roman" w:eastAsia="Times New Roman" w:hAnsi="Times New Roman" w:cs="Times New Roman"/>
                <w:sz w:val="24"/>
                <w:szCs w:val="24"/>
                <w:lang w:eastAsia="ru-RU"/>
              </w:rPr>
            </w:pPr>
            <w:r w:rsidRPr="00615073">
              <w:rPr>
                <w:rFonts w:ascii="Times New Roman" w:eastAsia="Times New Roman" w:hAnsi="Times New Roman" w:cs="Times New Roman"/>
                <w:sz w:val="24"/>
                <w:szCs w:val="24"/>
                <w:lang w:eastAsia="ru-RU"/>
              </w:rPr>
              <w:t>За минувшие сутки зарегистрировано 12 пожаров.</w:t>
            </w:r>
          </w:p>
          <w:p w:rsidR="00615073" w:rsidRPr="00615073" w:rsidRDefault="00615073" w:rsidP="00615073">
            <w:pPr>
              <w:rPr>
                <w:rFonts w:ascii="Times New Roman" w:eastAsia="Times New Roman" w:hAnsi="Times New Roman" w:cs="Times New Roman"/>
                <w:sz w:val="24"/>
                <w:szCs w:val="24"/>
                <w:lang w:eastAsia="ru-RU"/>
              </w:rPr>
            </w:pPr>
            <w:r w:rsidRPr="00615073">
              <w:rPr>
                <w:rFonts w:ascii="Times New Roman" w:eastAsia="Times New Roman" w:hAnsi="Times New Roman" w:cs="Times New Roman"/>
                <w:sz w:val="24"/>
                <w:szCs w:val="24"/>
                <w:lang w:eastAsia="ru-RU"/>
              </w:rPr>
              <w:t xml:space="preserve">Ночью 13 июля произошёл пожар в кирпичной надворной постройке на улице 9 мая в селе </w:t>
            </w:r>
            <w:proofErr w:type="spellStart"/>
            <w:r w:rsidRPr="00615073">
              <w:rPr>
                <w:rFonts w:ascii="Times New Roman" w:eastAsia="Times New Roman" w:hAnsi="Times New Roman" w:cs="Times New Roman"/>
                <w:sz w:val="24"/>
                <w:szCs w:val="24"/>
                <w:lang w:eastAsia="ru-RU"/>
              </w:rPr>
              <w:t>Малей</w:t>
            </w:r>
            <w:proofErr w:type="spellEnd"/>
            <w:r w:rsidRPr="00615073">
              <w:rPr>
                <w:rFonts w:ascii="Times New Roman" w:eastAsia="Times New Roman" w:hAnsi="Times New Roman" w:cs="Times New Roman"/>
                <w:sz w:val="24"/>
                <w:szCs w:val="24"/>
                <w:lang w:eastAsia="ru-RU"/>
              </w:rPr>
              <w:t xml:space="preserve"> </w:t>
            </w:r>
            <w:proofErr w:type="spellStart"/>
            <w:r w:rsidRPr="00615073">
              <w:rPr>
                <w:rFonts w:ascii="Times New Roman" w:eastAsia="Times New Roman" w:hAnsi="Times New Roman" w:cs="Times New Roman"/>
                <w:sz w:val="24"/>
                <w:szCs w:val="24"/>
                <w:lang w:eastAsia="ru-RU"/>
              </w:rPr>
              <w:t>Грязинского</w:t>
            </w:r>
            <w:proofErr w:type="spellEnd"/>
            <w:r w:rsidRPr="00615073">
              <w:rPr>
                <w:rFonts w:ascii="Times New Roman" w:eastAsia="Times New Roman" w:hAnsi="Times New Roman" w:cs="Times New Roman"/>
                <w:sz w:val="24"/>
                <w:szCs w:val="24"/>
                <w:lang w:eastAsia="ru-RU"/>
              </w:rPr>
              <w:t xml:space="preserve"> района, сообщает пресс-служба ГУ МЧС по Липецкой области. Огонь уничтожил сарай вместе с хранившимся в нем имуществом. </w:t>
            </w:r>
            <w:r w:rsidRPr="00615073">
              <w:rPr>
                <w:rFonts w:ascii="Times New Roman" w:eastAsia="Times New Roman" w:hAnsi="Times New Roman" w:cs="Times New Roman"/>
                <w:sz w:val="24"/>
                <w:szCs w:val="24"/>
                <w:lang w:eastAsia="ru-RU"/>
              </w:rPr>
              <w:br/>
            </w:r>
            <w:r w:rsidRPr="00615073">
              <w:rPr>
                <w:rFonts w:ascii="Times New Roman" w:eastAsia="Times New Roman" w:hAnsi="Times New Roman" w:cs="Times New Roman"/>
                <w:sz w:val="24"/>
                <w:szCs w:val="24"/>
                <w:lang w:eastAsia="ru-RU"/>
              </w:rPr>
              <w:br/>
              <w:t>Днём  вспыхнул гараж на улице Ильича в Липецке. Пожар обошелся без пострадавших. Из-за неосторожного обращения с огнем уничтожена внутренняя отделка гаража по всей площади. </w:t>
            </w:r>
            <w:r w:rsidRPr="00615073">
              <w:rPr>
                <w:rFonts w:ascii="Times New Roman" w:eastAsia="Times New Roman" w:hAnsi="Times New Roman" w:cs="Times New Roman"/>
                <w:sz w:val="24"/>
                <w:szCs w:val="24"/>
                <w:lang w:eastAsia="ru-RU"/>
              </w:rPr>
              <w:br/>
            </w:r>
            <w:r w:rsidRPr="00615073">
              <w:rPr>
                <w:rFonts w:ascii="Times New Roman" w:eastAsia="Times New Roman" w:hAnsi="Times New Roman" w:cs="Times New Roman"/>
                <w:sz w:val="24"/>
                <w:szCs w:val="24"/>
                <w:lang w:eastAsia="ru-RU"/>
              </w:rPr>
              <w:br/>
              <w:t>А в Ельце у дома №2а по улице Новоселов загорелся автомобиль «ВАЗ-2109». Огонь уничтожил кузовной отсек, декоративную обивку салона и лакокрасочное покрытие автомобиля. Скорее всего, огонь вспыхнул после короткого замыкания электропроводки. </w:t>
            </w:r>
            <w:r w:rsidRPr="00615073">
              <w:rPr>
                <w:rFonts w:ascii="Times New Roman" w:eastAsia="Times New Roman" w:hAnsi="Times New Roman" w:cs="Times New Roman"/>
                <w:sz w:val="24"/>
                <w:szCs w:val="24"/>
                <w:lang w:eastAsia="ru-RU"/>
              </w:rPr>
              <w:br/>
            </w:r>
            <w:r w:rsidRPr="00615073">
              <w:rPr>
                <w:rFonts w:ascii="Times New Roman" w:eastAsia="Times New Roman" w:hAnsi="Times New Roman" w:cs="Times New Roman"/>
                <w:sz w:val="24"/>
                <w:szCs w:val="24"/>
                <w:lang w:eastAsia="ru-RU"/>
              </w:rPr>
              <w:br/>
              <w:t>Вечером в Липецке на площади Мира загорелся автобус «SETRA 213Н М». Огонь повредил моторный отсек, внутреннюю обшивку салона на площади девять квадратных метров. Пострадавших нет. Предварительная причина пожара - короткое замыкание с последующим горением. </w:t>
            </w:r>
            <w:r w:rsidRPr="00615073">
              <w:rPr>
                <w:rFonts w:ascii="Times New Roman" w:eastAsia="Times New Roman" w:hAnsi="Times New Roman" w:cs="Times New Roman"/>
                <w:sz w:val="24"/>
                <w:szCs w:val="24"/>
                <w:lang w:eastAsia="ru-RU"/>
              </w:rPr>
              <w:br/>
            </w:r>
            <w:r w:rsidRPr="00615073">
              <w:rPr>
                <w:rFonts w:ascii="Times New Roman" w:eastAsia="Times New Roman" w:hAnsi="Times New Roman" w:cs="Times New Roman"/>
                <w:sz w:val="24"/>
                <w:szCs w:val="24"/>
                <w:lang w:eastAsia="ru-RU"/>
              </w:rPr>
              <w:lastRenderedPageBreak/>
              <w:t>Всего 13 июля в Липецкой области зарегистрировано 12 пожаров.</w:t>
            </w:r>
          </w:p>
          <w:p w:rsidR="00615073" w:rsidRPr="00615073" w:rsidRDefault="00615073" w:rsidP="00615073">
            <w:pPr>
              <w:pStyle w:val="2"/>
              <w:shd w:val="clear" w:color="auto" w:fill="FFFFFF"/>
              <w:spacing w:before="0"/>
              <w:outlineLvl w:val="1"/>
              <w:rPr>
                <w:rFonts w:ascii="Times New Roman" w:hAnsi="Times New Roman" w:cs="Times New Roman"/>
                <w:b w:val="0"/>
                <w:bCs w:val="0"/>
                <w:color w:val="auto"/>
                <w:sz w:val="24"/>
                <w:szCs w:val="24"/>
              </w:rPr>
            </w:pPr>
          </w:p>
        </w:tc>
      </w:tr>
      <w:tr w:rsidR="000D0BF6" w:rsidRPr="00ED31E2" w:rsidTr="00F54F1E">
        <w:tc>
          <w:tcPr>
            <w:tcW w:w="174" w:type="pct"/>
          </w:tcPr>
          <w:p w:rsidR="000D0BF6" w:rsidRPr="00ED31E2" w:rsidRDefault="000D0BF6" w:rsidP="00ED31E2">
            <w:pPr>
              <w:pStyle w:val="a8"/>
              <w:numPr>
                <w:ilvl w:val="0"/>
                <w:numId w:val="18"/>
              </w:numPr>
              <w:ind w:left="0" w:firstLine="0"/>
              <w:rPr>
                <w:rFonts w:ascii="Times New Roman" w:hAnsi="Times New Roman" w:cs="Times New Roman"/>
                <w:sz w:val="24"/>
                <w:szCs w:val="24"/>
              </w:rPr>
            </w:pPr>
          </w:p>
        </w:tc>
        <w:tc>
          <w:tcPr>
            <w:tcW w:w="444" w:type="pct"/>
          </w:tcPr>
          <w:p w:rsidR="000D0BF6" w:rsidRPr="000D0BF6" w:rsidRDefault="000D0BF6" w:rsidP="00A01925">
            <w:pPr>
              <w:shd w:val="clear" w:color="auto" w:fill="FFFFFF"/>
              <w:rPr>
                <w:rFonts w:ascii="Times New Roman" w:eastAsia="Times New Roman" w:hAnsi="Times New Roman" w:cs="Times New Roman"/>
                <w:lang w:eastAsia="ru-RU"/>
              </w:rPr>
            </w:pPr>
            <w:r w:rsidRPr="000D0BF6">
              <w:rPr>
                <w:rFonts w:ascii="Times New Roman" w:eastAsia="Times New Roman" w:hAnsi="Times New Roman" w:cs="Times New Roman"/>
                <w:lang w:eastAsia="ru-RU"/>
              </w:rPr>
              <w:t>15.07.2021 08:56</w:t>
            </w:r>
          </w:p>
          <w:p w:rsidR="000D0BF6" w:rsidRPr="00A01925" w:rsidRDefault="000D0BF6" w:rsidP="00A01925">
            <w:pPr>
              <w:shd w:val="clear" w:color="auto" w:fill="FFFFFF"/>
              <w:rPr>
                <w:rFonts w:ascii="Times New Roman" w:eastAsia="Times New Roman" w:hAnsi="Times New Roman" w:cs="Times New Roman"/>
                <w:lang w:eastAsia="ru-RU"/>
              </w:rPr>
            </w:pPr>
          </w:p>
        </w:tc>
        <w:tc>
          <w:tcPr>
            <w:tcW w:w="295" w:type="pct"/>
          </w:tcPr>
          <w:p w:rsidR="000D0BF6" w:rsidRPr="00A01925" w:rsidRDefault="000D0BF6" w:rsidP="00A01925">
            <w:pPr>
              <w:shd w:val="clear" w:color="auto" w:fill="FFFFFF"/>
              <w:jc w:val="both"/>
              <w:rPr>
                <w:rFonts w:ascii="Times New Roman" w:hAnsi="Times New Roman" w:cs="Times New Roman"/>
              </w:rPr>
            </w:pPr>
            <w:r w:rsidRPr="00A01925">
              <w:rPr>
                <w:rFonts w:ascii="Times New Roman" w:hAnsi="Times New Roman" w:cs="Times New Roman"/>
              </w:rPr>
              <w:t>Вести Липецк</w:t>
            </w:r>
          </w:p>
        </w:tc>
        <w:tc>
          <w:tcPr>
            <w:tcW w:w="1082" w:type="pct"/>
          </w:tcPr>
          <w:p w:rsidR="000D0BF6" w:rsidRPr="00A01925" w:rsidRDefault="000D0BF6" w:rsidP="00A01925">
            <w:pPr>
              <w:rPr>
                <w:rFonts w:ascii="Times New Roman" w:hAnsi="Times New Roman" w:cs="Times New Roman"/>
              </w:rPr>
            </w:pPr>
            <w:r w:rsidRPr="00A01925">
              <w:rPr>
                <w:rFonts w:ascii="Times New Roman" w:hAnsi="Times New Roman" w:cs="Times New Roman"/>
              </w:rPr>
              <w:t>https://vesti-lipetsk.ru/novosti/proisshestviya/pod-lipeckom-gorit-zabroshennyj-myasokombinat/</w:t>
            </w:r>
          </w:p>
        </w:tc>
        <w:tc>
          <w:tcPr>
            <w:tcW w:w="844" w:type="pct"/>
          </w:tcPr>
          <w:p w:rsidR="000D0BF6" w:rsidRPr="000D0BF6" w:rsidRDefault="000D0BF6" w:rsidP="00A01925">
            <w:pPr>
              <w:shd w:val="clear" w:color="auto" w:fill="FFFFFF"/>
              <w:spacing w:after="100" w:afterAutospacing="1"/>
              <w:outlineLvl w:val="0"/>
              <w:rPr>
                <w:rFonts w:ascii="Times New Roman" w:eastAsia="Times New Roman" w:hAnsi="Times New Roman" w:cs="Times New Roman"/>
                <w:kern w:val="36"/>
                <w:lang w:eastAsia="ru-RU"/>
              </w:rPr>
            </w:pPr>
            <w:r w:rsidRPr="000D0BF6">
              <w:rPr>
                <w:rFonts w:ascii="Times New Roman" w:eastAsia="Times New Roman" w:hAnsi="Times New Roman" w:cs="Times New Roman"/>
                <w:kern w:val="36"/>
                <w:lang w:eastAsia="ru-RU"/>
              </w:rPr>
              <w:t>Под Липецком горит заброшенный мясокомбинат</w:t>
            </w:r>
          </w:p>
          <w:p w:rsidR="000D0BF6" w:rsidRPr="00A01925" w:rsidRDefault="000D0BF6" w:rsidP="00A01925">
            <w:pPr>
              <w:shd w:val="clear" w:color="auto" w:fill="FFFFFF"/>
              <w:rPr>
                <w:rFonts w:ascii="Times New Roman" w:eastAsia="Times New Roman" w:hAnsi="Times New Roman" w:cs="Times New Roman"/>
                <w:kern w:val="36"/>
                <w:lang w:eastAsia="ru-RU"/>
              </w:rPr>
            </w:pPr>
          </w:p>
        </w:tc>
        <w:tc>
          <w:tcPr>
            <w:tcW w:w="2161" w:type="pct"/>
          </w:tcPr>
          <w:p w:rsidR="000D0BF6" w:rsidRPr="000D0BF6" w:rsidRDefault="000D0BF6" w:rsidP="00A01925">
            <w:pPr>
              <w:shd w:val="clear" w:color="auto" w:fill="FFFFFF"/>
              <w:rPr>
                <w:rFonts w:ascii="Times New Roman" w:eastAsia="Times New Roman" w:hAnsi="Times New Roman" w:cs="Times New Roman"/>
                <w:iCs/>
                <w:lang w:eastAsia="ru-RU"/>
              </w:rPr>
            </w:pPr>
            <w:r w:rsidRPr="000D0BF6">
              <w:rPr>
                <w:rFonts w:ascii="Times New Roman" w:eastAsia="Times New Roman" w:hAnsi="Times New Roman" w:cs="Times New Roman"/>
                <w:iCs/>
                <w:lang w:eastAsia="ru-RU"/>
              </w:rPr>
              <w:t>На месте работают пожарные МЧС</w:t>
            </w:r>
          </w:p>
          <w:p w:rsidR="000D0BF6" w:rsidRPr="00A01925" w:rsidRDefault="000D0BF6" w:rsidP="00A01925">
            <w:pPr>
              <w:pStyle w:val="a5"/>
              <w:shd w:val="clear" w:color="auto" w:fill="FFFFFF"/>
              <w:spacing w:before="0" w:beforeAutospacing="0"/>
              <w:rPr>
                <w:sz w:val="22"/>
                <w:szCs w:val="22"/>
              </w:rPr>
            </w:pPr>
            <w:r w:rsidRPr="00A01925">
              <w:rPr>
                <w:sz w:val="22"/>
                <w:szCs w:val="22"/>
              </w:rPr>
              <w:t>Сегодня, 15 июля, около 06.30 утра под Липецком в селе Ленино вспыхнул пожар на заброшенном мясокомбинате.</w:t>
            </w:r>
          </w:p>
          <w:p w:rsidR="000D0BF6" w:rsidRPr="00A01925" w:rsidRDefault="000D0BF6" w:rsidP="00A01925">
            <w:pPr>
              <w:pStyle w:val="a5"/>
              <w:shd w:val="clear" w:color="auto" w:fill="FFFFFF"/>
              <w:spacing w:before="0" w:beforeAutospacing="0"/>
              <w:rPr>
                <w:sz w:val="22"/>
                <w:szCs w:val="22"/>
              </w:rPr>
            </w:pPr>
            <w:r w:rsidRPr="00A01925">
              <w:rPr>
                <w:sz w:val="22"/>
                <w:szCs w:val="22"/>
              </w:rPr>
              <w:t>Как сообщили «</w:t>
            </w:r>
            <w:proofErr w:type="spellStart"/>
            <w:proofErr w:type="gramStart"/>
            <w:r w:rsidRPr="00A01925">
              <w:rPr>
                <w:sz w:val="22"/>
                <w:szCs w:val="22"/>
              </w:rPr>
              <w:t>Вести-Липецк</w:t>
            </w:r>
            <w:proofErr w:type="spellEnd"/>
            <w:proofErr w:type="gramEnd"/>
            <w:r w:rsidRPr="00A01925">
              <w:rPr>
                <w:sz w:val="22"/>
                <w:szCs w:val="22"/>
              </w:rPr>
              <w:t>» в пресс-службе ГУ МЧС России по Липецкой области, на месте работают четыре отделения пожарной охраны. Площадь возгорания составляет около 100 квадратных метров.</w:t>
            </w:r>
          </w:p>
          <w:p w:rsidR="000D0BF6" w:rsidRPr="00572F72" w:rsidRDefault="000D0BF6" w:rsidP="00572F72">
            <w:pPr>
              <w:pStyle w:val="a5"/>
              <w:shd w:val="clear" w:color="auto" w:fill="FFFFFF"/>
              <w:spacing w:before="0" w:beforeAutospacing="0"/>
              <w:rPr>
                <w:sz w:val="22"/>
                <w:szCs w:val="22"/>
              </w:rPr>
            </w:pPr>
            <w:r w:rsidRPr="00A01925">
              <w:rPr>
                <w:sz w:val="22"/>
                <w:szCs w:val="22"/>
              </w:rPr>
              <w:t>Угрозы распространения огня нет. В пожаре никто не пострадал.</w:t>
            </w:r>
          </w:p>
        </w:tc>
      </w:tr>
      <w:tr w:rsidR="00271CBF" w:rsidRPr="00ED31E2" w:rsidTr="00F54F1E">
        <w:tc>
          <w:tcPr>
            <w:tcW w:w="174" w:type="pct"/>
          </w:tcPr>
          <w:p w:rsidR="00271CBF" w:rsidRPr="00ED31E2" w:rsidRDefault="00271CBF" w:rsidP="00ED31E2">
            <w:pPr>
              <w:pStyle w:val="a8"/>
              <w:numPr>
                <w:ilvl w:val="0"/>
                <w:numId w:val="18"/>
              </w:numPr>
              <w:ind w:left="0" w:firstLine="0"/>
              <w:rPr>
                <w:rFonts w:ascii="Times New Roman" w:hAnsi="Times New Roman" w:cs="Times New Roman"/>
                <w:sz w:val="24"/>
                <w:szCs w:val="24"/>
              </w:rPr>
            </w:pPr>
          </w:p>
        </w:tc>
        <w:tc>
          <w:tcPr>
            <w:tcW w:w="444" w:type="pct"/>
          </w:tcPr>
          <w:p w:rsidR="00271CBF" w:rsidRPr="00271CBF" w:rsidRDefault="00271CBF" w:rsidP="00C71E04">
            <w:pPr>
              <w:shd w:val="clear" w:color="auto" w:fill="FFFFFF"/>
              <w:rPr>
                <w:rFonts w:ascii="Times New Roman" w:eastAsia="Times New Roman" w:hAnsi="Times New Roman" w:cs="Times New Roman"/>
                <w:lang w:eastAsia="ru-RU"/>
              </w:rPr>
            </w:pPr>
            <w:r w:rsidRPr="00271CBF">
              <w:rPr>
                <w:rFonts w:ascii="Times New Roman" w:eastAsia="Times New Roman" w:hAnsi="Times New Roman" w:cs="Times New Roman"/>
                <w:lang w:eastAsia="ru-RU"/>
              </w:rPr>
              <w:t>15.07.2021 10:47</w:t>
            </w:r>
          </w:p>
          <w:p w:rsidR="00271CBF" w:rsidRPr="00C71E04" w:rsidRDefault="00271CBF" w:rsidP="00C71E04">
            <w:pPr>
              <w:shd w:val="clear" w:color="auto" w:fill="FFFFFF"/>
              <w:rPr>
                <w:rFonts w:ascii="Times New Roman" w:eastAsia="Times New Roman" w:hAnsi="Times New Roman" w:cs="Times New Roman"/>
                <w:lang w:eastAsia="ru-RU"/>
              </w:rPr>
            </w:pPr>
          </w:p>
        </w:tc>
        <w:tc>
          <w:tcPr>
            <w:tcW w:w="295" w:type="pct"/>
          </w:tcPr>
          <w:p w:rsidR="00271CBF" w:rsidRPr="00C71E04" w:rsidRDefault="00271CBF" w:rsidP="00C71E04">
            <w:pPr>
              <w:shd w:val="clear" w:color="auto" w:fill="FFFFFF"/>
              <w:jc w:val="both"/>
              <w:rPr>
                <w:rFonts w:ascii="Times New Roman" w:hAnsi="Times New Roman" w:cs="Times New Roman"/>
              </w:rPr>
            </w:pPr>
            <w:r w:rsidRPr="00C71E04">
              <w:rPr>
                <w:rFonts w:ascii="Times New Roman" w:hAnsi="Times New Roman" w:cs="Times New Roman"/>
              </w:rPr>
              <w:t>Вести Липецк</w:t>
            </w:r>
          </w:p>
        </w:tc>
        <w:tc>
          <w:tcPr>
            <w:tcW w:w="1082" w:type="pct"/>
          </w:tcPr>
          <w:p w:rsidR="00271CBF" w:rsidRPr="00C71E04" w:rsidRDefault="00271CBF" w:rsidP="00C71E04">
            <w:pPr>
              <w:rPr>
                <w:rFonts w:ascii="Times New Roman" w:hAnsi="Times New Roman" w:cs="Times New Roman"/>
              </w:rPr>
            </w:pPr>
            <w:r w:rsidRPr="00C71E04">
              <w:rPr>
                <w:rFonts w:ascii="Times New Roman" w:hAnsi="Times New Roman" w:cs="Times New Roman"/>
              </w:rPr>
              <w:t>https://vesti-lipetsk.ru/novosti/proisshestviya/v-lipeckoj-oblasti-pozharnye-tushili-dom-i-mashinu/</w:t>
            </w:r>
          </w:p>
        </w:tc>
        <w:tc>
          <w:tcPr>
            <w:tcW w:w="844" w:type="pct"/>
          </w:tcPr>
          <w:p w:rsidR="00271CBF" w:rsidRPr="00271CBF" w:rsidRDefault="00271CBF" w:rsidP="00C71E04">
            <w:pPr>
              <w:shd w:val="clear" w:color="auto" w:fill="FFFFFF"/>
              <w:spacing w:after="100" w:afterAutospacing="1"/>
              <w:outlineLvl w:val="0"/>
              <w:rPr>
                <w:rFonts w:ascii="Times New Roman" w:eastAsia="Times New Roman" w:hAnsi="Times New Roman" w:cs="Times New Roman"/>
                <w:kern w:val="36"/>
                <w:lang w:eastAsia="ru-RU"/>
              </w:rPr>
            </w:pPr>
            <w:r w:rsidRPr="00271CBF">
              <w:rPr>
                <w:rFonts w:ascii="Times New Roman" w:eastAsia="Times New Roman" w:hAnsi="Times New Roman" w:cs="Times New Roman"/>
                <w:kern w:val="36"/>
                <w:lang w:eastAsia="ru-RU"/>
              </w:rPr>
              <w:t>В Липецкой области пожарные тушили дом и машину</w:t>
            </w:r>
          </w:p>
          <w:p w:rsidR="00271CBF" w:rsidRPr="00C71E04" w:rsidRDefault="00271CBF" w:rsidP="00C71E04">
            <w:pPr>
              <w:shd w:val="clear" w:color="auto" w:fill="FFFFFF"/>
              <w:rPr>
                <w:rFonts w:ascii="Times New Roman" w:eastAsia="Times New Roman" w:hAnsi="Times New Roman" w:cs="Times New Roman"/>
                <w:lang w:eastAsia="ru-RU"/>
              </w:rPr>
            </w:pPr>
          </w:p>
        </w:tc>
        <w:tc>
          <w:tcPr>
            <w:tcW w:w="2161" w:type="pct"/>
          </w:tcPr>
          <w:p w:rsidR="00271CBF" w:rsidRPr="00271CBF" w:rsidRDefault="00271CBF" w:rsidP="00C71E04">
            <w:pPr>
              <w:shd w:val="clear" w:color="auto" w:fill="FFFFFF"/>
              <w:rPr>
                <w:rFonts w:ascii="Times New Roman" w:eastAsia="Times New Roman" w:hAnsi="Times New Roman" w:cs="Times New Roman"/>
                <w:iCs/>
                <w:lang w:eastAsia="ru-RU"/>
              </w:rPr>
            </w:pPr>
            <w:r w:rsidRPr="00271CBF">
              <w:rPr>
                <w:rFonts w:ascii="Times New Roman" w:eastAsia="Times New Roman" w:hAnsi="Times New Roman" w:cs="Times New Roman"/>
                <w:iCs/>
                <w:lang w:eastAsia="ru-RU"/>
              </w:rPr>
              <w:t>За сутки в регионе произошло 15 возгораний</w:t>
            </w:r>
          </w:p>
          <w:p w:rsidR="00271CBF" w:rsidRPr="00C71E04" w:rsidRDefault="00271CBF" w:rsidP="00C71E04">
            <w:pPr>
              <w:pStyle w:val="a5"/>
              <w:shd w:val="clear" w:color="auto" w:fill="FFFFFF"/>
              <w:spacing w:before="0" w:beforeAutospacing="0"/>
              <w:rPr>
                <w:sz w:val="22"/>
                <w:szCs w:val="22"/>
              </w:rPr>
            </w:pPr>
            <w:r w:rsidRPr="00C71E04">
              <w:rPr>
                <w:sz w:val="22"/>
                <w:szCs w:val="22"/>
              </w:rPr>
              <w:t>Как сообщили «</w:t>
            </w:r>
            <w:proofErr w:type="spellStart"/>
            <w:proofErr w:type="gramStart"/>
            <w:r w:rsidRPr="00C71E04">
              <w:rPr>
                <w:sz w:val="22"/>
                <w:szCs w:val="22"/>
              </w:rPr>
              <w:t>Вести-Липецк</w:t>
            </w:r>
            <w:proofErr w:type="spellEnd"/>
            <w:proofErr w:type="gramEnd"/>
            <w:r w:rsidRPr="00C71E04">
              <w:rPr>
                <w:sz w:val="22"/>
                <w:szCs w:val="22"/>
              </w:rPr>
              <w:t>» в пресс-службе ГУ МЧС России по Липецкой области, за минувшие сутки пожарно-спасательными подразделениями Липецкой области осуществлено 23 выезда. На территории региона зарегистрировано 15 пожаров.</w:t>
            </w:r>
          </w:p>
          <w:p w:rsidR="00271CBF" w:rsidRPr="00C71E04" w:rsidRDefault="00271CBF" w:rsidP="00C71E04">
            <w:pPr>
              <w:pStyle w:val="a5"/>
              <w:shd w:val="clear" w:color="auto" w:fill="FFFFFF"/>
              <w:spacing w:before="0" w:beforeAutospacing="0"/>
              <w:rPr>
                <w:sz w:val="22"/>
                <w:szCs w:val="22"/>
              </w:rPr>
            </w:pPr>
            <w:r w:rsidRPr="00C71E04">
              <w:rPr>
                <w:sz w:val="22"/>
                <w:szCs w:val="22"/>
              </w:rPr>
              <w:t xml:space="preserve">Так, в селе Трубетчино </w:t>
            </w:r>
            <w:proofErr w:type="spellStart"/>
            <w:r w:rsidRPr="00C71E04">
              <w:rPr>
                <w:sz w:val="22"/>
                <w:szCs w:val="22"/>
              </w:rPr>
              <w:t>Добровского</w:t>
            </w:r>
            <w:proofErr w:type="spellEnd"/>
            <w:r w:rsidRPr="00C71E04">
              <w:rPr>
                <w:sz w:val="22"/>
                <w:szCs w:val="22"/>
              </w:rPr>
              <w:t xml:space="preserve"> района произошёл пожар в кирпичном доме размером 12х8. В результате пожара повреждена внутренняя отделка на площади 16 м</w:t>
            </w:r>
            <w:proofErr w:type="gramStart"/>
            <w:r w:rsidRPr="00C71E04">
              <w:rPr>
                <w:sz w:val="22"/>
                <w:szCs w:val="22"/>
              </w:rPr>
              <w:t>2</w:t>
            </w:r>
            <w:proofErr w:type="gramEnd"/>
            <w:r w:rsidRPr="00C71E04">
              <w:rPr>
                <w:sz w:val="22"/>
                <w:szCs w:val="22"/>
              </w:rPr>
              <w:t>. Пострадавших нет.</w:t>
            </w:r>
          </w:p>
          <w:p w:rsidR="00271CBF" w:rsidRPr="00C71E04" w:rsidRDefault="00271CBF" w:rsidP="00C71E04">
            <w:pPr>
              <w:pStyle w:val="a5"/>
              <w:shd w:val="clear" w:color="auto" w:fill="FFFFFF"/>
              <w:spacing w:before="0" w:beforeAutospacing="0"/>
              <w:rPr>
                <w:sz w:val="22"/>
                <w:szCs w:val="22"/>
              </w:rPr>
            </w:pPr>
            <w:r w:rsidRPr="00C71E04">
              <w:rPr>
                <w:sz w:val="22"/>
                <w:szCs w:val="22"/>
              </w:rPr>
              <w:t>Пожар тушили два отделения пожарной охраны и 2 человека добровольной пожарной дружины. Предварительная причина пожара — неосторожное обращение с огнём</w:t>
            </w:r>
          </w:p>
          <w:p w:rsidR="00271CBF" w:rsidRPr="00C71E04" w:rsidRDefault="00271CBF" w:rsidP="00C71E04">
            <w:pPr>
              <w:pStyle w:val="a5"/>
              <w:shd w:val="clear" w:color="auto" w:fill="FFFFFF"/>
              <w:spacing w:before="0" w:beforeAutospacing="0"/>
              <w:rPr>
                <w:sz w:val="22"/>
                <w:szCs w:val="22"/>
              </w:rPr>
            </w:pPr>
            <w:r w:rsidRPr="00C71E04">
              <w:rPr>
                <w:sz w:val="22"/>
                <w:szCs w:val="22"/>
              </w:rPr>
              <w:t>Помимо этого, днём в </w:t>
            </w:r>
            <w:proofErr w:type="spellStart"/>
            <w:r w:rsidRPr="00C71E04">
              <w:rPr>
                <w:sz w:val="22"/>
                <w:szCs w:val="22"/>
              </w:rPr>
              <w:t>Хлевенском</w:t>
            </w:r>
            <w:proofErr w:type="spellEnd"/>
            <w:r w:rsidRPr="00C71E04">
              <w:rPr>
                <w:sz w:val="22"/>
                <w:szCs w:val="22"/>
              </w:rPr>
              <w:t xml:space="preserve"> районе в селе Воробьевка загорелся ВАЗ 2108. В результате пожара уничтожены сгораемые узлы и агрегаты автомобиля. Пострадавших нет. Предварительная причина пожара — короткое замыкание.</w:t>
            </w:r>
          </w:p>
          <w:p w:rsidR="00271CBF" w:rsidRPr="00C71E04" w:rsidRDefault="00271CBF" w:rsidP="00C71E04">
            <w:pPr>
              <w:pStyle w:val="a5"/>
              <w:shd w:val="clear" w:color="auto" w:fill="FFFFFF"/>
              <w:spacing w:before="0" w:beforeAutospacing="0"/>
              <w:rPr>
                <w:sz w:val="22"/>
                <w:szCs w:val="22"/>
              </w:rPr>
            </w:pPr>
            <w:r w:rsidRPr="00C71E04">
              <w:rPr>
                <w:sz w:val="22"/>
                <w:szCs w:val="22"/>
              </w:rPr>
              <w:t xml:space="preserve">Также, вечером в селе Тербуны огонь вспыхнул в кирпичной надворной постройке на двух собственников адресу. В результате пожара повреждена кровля. Пострадавших нет. С огнем боролись 2 отделения пожарной охраны, 4 человека добровольной пожарной дружины и 1 поливочная машина. Предварительная причина </w:t>
            </w:r>
            <w:r w:rsidRPr="00C71E04">
              <w:rPr>
                <w:sz w:val="22"/>
                <w:szCs w:val="22"/>
              </w:rPr>
              <w:lastRenderedPageBreak/>
              <w:t>пожара — неосторожное обращение с огнём.</w:t>
            </w:r>
          </w:p>
          <w:p w:rsidR="00271CBF" w:rsidRPr="00572F72" w:rsidRDefault="00271CBF" w:rsidP="00572F72">
            <w:pPr>
              <w:pStyle w:val="a5"/>
              <w:shd w:val="clear" w:color="auto" w:fill="FFFFFF"/>
              <w:spacing w:before="0" w:beforeAutospacing="0"/>
              <w:rPr>
                <w:sz w:val="22"/>
                <w:szCs w:val="22"/>
              </w:rPr>
            </w:pPr>
            <w:r w:rsidRPr="00C71E04">
              <w:rPr>
                <w:sz w:val="22"/>
                <w:szCs w:val="22"/>
              </w:rPr>
              <w:t>Стоит отметить, что сотрудники МЧС проводят и профилактическую работу с местными жителями. За прошедшие сутки спасатели обошли 1451 домов и квартир, проинструктировали 1847 человек.</w:t>
            </w:r>
          </w:p>
        </w:tc>
      </w:tr>
      <w:tr w:rsidR="006F5DE1" w:rsidRPr="00ED31E2" w:rsidTr="00F54F1E">
        <w:tc>
          <w:tcPr>
            <w:tcW w:w="174" w:type="pct"/>
          </w:tcPr>
          <w:p w:rsidR="006F5DE1" w:rsidRPr="00ED31E2" w:rsidRDefault="006F5DE1" w:rsidP="00ED31E2">
            <w:pPr>
              <w:pStyle w:val="a8"/>
              <w:numPr>
                <w:ilvl w:val="0"/>
                <w:numId w:val="18"/>
              </w:numPr>
              <w:ind w:left="0" w:firstLine="0"/>
              <w:rPr>
                <w:rFonts w:ascii="Times New Roman" w:hAnsi="Times New Roman" w:cs="Times New Roman"/>
                <w:sz w:val="24"/>
                <w:szCs w:val="24"/>
              </w:rPr>
            </w:pPr>
          </w:p>
        </w:tc>
        <w:tc>
          <w:tcPr>
            <w:tcW w:w="444" w:type="pct"/>
          </w:tcPr>
          <w:p w:rsidR="006F5DE1" w:rsidRPr="007F16B8" w:rsidRDefault="006F5DE1" w:rsidP="007F16B8">
            <w:pPr>
              <w:shd w:val="clear" w:color="auto" w:fill="FFFFFF"/>
              <w:rPr>
                <w:rFonts w:ascii="Times New Roman" w:eastAsia="Times New Roman" w:hAnsi="Times New Roman" w:cs="Times New Roman"/>
                <w:lang w:eastAsia="ru-RU"/>
              </w:rPr>
            </w:pPr>
            <w:r w:rsidRPr="007F16B8">
              <w:rPr>
                <w:rFonts w:ascii="Times New Roman" w:hAnsi="Times New Roman" w:cs="Times New Roman"/>
                <w:shd w:val="clear" w:color="auto" w:fill="EFEDDF"/>
              </w:rPr>
              <w:t>15.07.2021 10:51</w:t>
            </w:r>
          </w:p>
        </w:tc>
        <w:tc>
          <w:tcPr>
            <w:tcW w:w="295" w:type="pct"/>
          </w:tcPr>
          <w:p w:rsidR="006F5DE1" w:rsidRPr="007F16B8" w:rsidRDefault="006F5DE1" w:rsidP="007F16B8">
            <w:pPr>
              <w:shd w:val="clear" w:color="auto" w:fill="FFFFFF"/>
              <w:jc w:val="both"/>
              <w:rPr>
                <w:rFonts w:ascii="Times New Roman" w:hAnsi="Times New Roman" w:cs="Times New Roman"/>
              </w:rPr>
            </w:pPr>
            <w:proofErr w:type="spellStart"/>
            <w:r w:rsidRPr="007F16B8">
              <w:rPr>
                <w:rFonts w:ascii="Times New Roman" w:hAnsi="Times New Roman" w:cs="Times New Roman"/>
              </w:rPr>
              <w:t>bezformata</w:t>
            </w:r>
            <w:proofErr w:type="spellEnd"/>
          </w:p>
        </w:tc>
        <w:tc>
          <w:tcPr>
            <w:tcW w:w="1082" w:type="pct"/>
          </w:tcPr>
          <w:p w:rsidR="006F5DE1" w:rsidRPr="007F16B8" w:rsidRDefault="006F5DE1" w:rsidP="007F16B8">
            <w:pPr>
              <w:rPr>
                <w:rFonts w:ascii="Times New Roman" w:hAnsi="Times New Roman" w:cs="Times New Roman"/>
              </w:rPr>
            </w:pPr>
            <w:r w:rsidRPr="007F16B8">
              <w:rPr>
                <w:rFonts w:ascii="Times New Roman" w:hAnsi="Times New Roman" w:cs="Times New Roman"/>
              </w:rPr>
              <w:t>https://lipeck.bezformata.com/listnews/glavnogo-upravleniya-za-proshedshie-sutki/95644487/</w:t>
            </w:r>
          </w:p>
        </w:tc>
        <w:tc>
          <w:tcPr>
            <w:tcW w:w="844" w:type="pct"/>
          </w:tcPr>
          <w:p w:rsidR="006F5DE1" w:rsidRPr="006F5DE1" w:rsidRDefault="006F5DE1" w:rsidP="007F16B8">
            <w:pPr>
              <w:shd w:val="clear" w:color="auto" w:fill="FFFFFF"/>
              <w:spacing w:before="30" w:after="45"/>
              <w:outlineLvl w:val="0"/>
              <w:rPr>
                <w:rFonts w:ascii="Times New Roman" w:eastAsia="Times New Roman" w:hAnsi="Times New Roman" w:cs="Times New Roman"/>
                <w:bCs/>
                <w:kern w:val="36"/>
                <w:lang w:eastAsia="ru-RU"/>
              </w:rPr>
            </w:pPr>
            <w:r w:rsidRPr="006F5DE1">
              <w:rPr>
                <w:rFonts w:ascii="Times New Roman" w:eastAsia="Times New Roman" w:hAnsi="Times New Roman" w:cs="Times New Roman"/>
                <w:bCs/>
                <w:kern w:val="36"/>
                <w:lang w:eastAsia="ru-RU"/>
              </w:rPr>
              <w:t>О работе подразделений Главного управления за прошедшие сутки (14.07.21)</w:t>
            </w:r>
          </w:p>
          <w:p w:rsidR="006F5DE1" w:rsidRPr="007F16B8" w:rsidRDefault="006F5DE1" w:rsidP="007F16B8">
            <w:pPr>
              <w:shd w:val="clear" w:color="auto" w:fill="FFFFFF"/>
              <w:spacing w:after="100" w:afterAutospacing="1"/>
              <w:outlineLvl w:val="0"/>
              <w:rPr>
                <w:rFonts w:ascii="Times New Roman" w:eastAsia="Times New Roman" w:hAnsi="Times New Roman" w:cs="Times New Roman"/>
                <w:kern w:val="36"/>
                <w:lang w:eastAsia="ru-RU"/>
              </w:rPr>
            </w:pPr>
          </w:p>
        </w:tc>
        <w:tc>
          <w:tcPr>
            <w:tcW w:w="2161" w:type="pct"/>
          </w:tcPr>
          <w:p w:rsidR="006F5DE1" w:rsidRPr="007F16B8" w:rsidRDefault="006F5DE1" w:rsidP="007F16B8">
            <w:pPr>
              <w:rPr>
                <w:rFonts w:ascii="Times New Roman" w:hAnsi="Times New Roman" w:cs="Times New Roman"/>
              </w:rPr>
            </w:pPr>
            <w:proofErr w:type="spellStart"/>
            <w:r w:rsidRPr="007F16B8">
              <w:rPr>
                <w:rFonts w:ascii="Times New Roman" w:hAnsi="Times New Roman" w:cs="Times New Roman"/>
                <w:shd w:val="clear" w:color="auto" w:fill="FFFFFF"/>
              </w:rPr>
              <w:t>Хлевенский</w:t>
            </w:r>
            <w:proofErr w:type="spellEnd"/>
            <w:r w:rsidRPr="007F16B8">
              <w:rPr>
                <w:rFonts w:ascii="Times New Roman" w:hAnsi="Times New Roman" w:cs="Times New Roman"/>
                <w:shd w:val="clear" w:color="auto" w:fill="FFFFFF"/>
              </w:rPr>
              <w:t xml:space="preserve"> район, </w:t>
            </w:r>
            <w:proofErr w:type="gramStart"/>
            <w:r w:rsidRPr="007F16B8">
              <w:rPr>
                <w:rFonts w:ascii="Times New Roman" w:hAnsi="Times New Roman" w:cs="Times New Roman"/>
                <w:shd w:val="clear" w:color="auto" w:fill="FFFFFF"/>
              </w:rPr>
              <w:t>с</w:t>
            </w:r>
            <w:proofErr w:type="gramEnd"/>
            <w:r w:rsidRPr="007F16B8">
              <w:rPr>
                <w:rFonts w:ascii="Times New Roman" w:hAnsi="Times New Roman" w:cs="Times New Roman"/>
                <w:shd w:val="clear" w:color="auto" w:fill="FFFFFF"/>
              </w:rPr>
              <w:t>. Воробьевка</w:t>
            </w:r>
            <w:r w:rsidR="007F16B8" w:rsidRPr="007F16B8">
              <w:rPr>
                <w:rFonts w:ascii="Times New Roman" w:hAnsi="Times New Roman" w:cs="Times New Roman"/>
              </w:rPr>
              <w:t xml:space="preserve"> </w:t>
            </w:r>
          </w:p>
          <w:p w:rsidR="006F5DE1" w:rsidRPr="007F16B8" w:rsidRDefault="006F5DE1" w:rsidP="007F16B8">
            <w:pPr>
              <w:pStyle w:val="a5"/>
              <w:shd w:val="clear" w:color="auto" w:fill="FFFFFF"/>
              <w:jc w:val="both"/>
              <w:rPr>
                <w:sz w:val="22"/>
                <w:szCs w:val="22"/>
              </w:rPr>
            </w:pPr>
            <w:r w:rsidRPr="007F16B8">
              <w:rPr>
                <w:bCs/>
                <w:sz w:val="22"/>
                <w:szCs w:val="22"/>
              </w:rPr>
              <w:t>За 14 июля 2021 г. пожарно-спасательными подразделениями Липецкой области осуществлено 23 выезда.</w:t>
            </w:r>
          </w:p>
          <w:p w:rsidR="006F5DE1" w:rsidRPr="007F16B8" w:rsidRDefault="006F5DE1" w:rsidP="007F16B8">
            <w:pPr>
              <w:pStyle w:val="a5"/>
              <w:shd w:val="clear" w:color="auto" w:fill="FFFFFF"/>
              <w:jc w:val="both"/>
              <w:rPr>
                <w:sz w:val="22"/>
                <w:szCs w:val="22"/>
              </w:rPr>
            </w:pPr>
            <w:r w:rsidRPr="007F16B8">
              <w:rPr>
                <w:bCs/>
                <w:sz w:val="22"/>
                <w:szCs w:val="22"/>
              </w:rPr>
              <w:t>На территории региона в период с 00:00 до 24:00 14.07.2021 года зарегистрировано 15</w:t>
            </w:r>
            <w:hyperlink r:id="rId21" w:tooltip="пожаров" w:history="1">
              <w:r w:rsidRPr="007F16B8">
                <w:rPr>
                  <w:rStyle w:val="a4"/>
                  <w:bCs/>
                  <w:color w:val="auto"/>
                  <w:sz w:val="22"/>
                  <w:szCs w:val="22"/>
                </w:rPr>
                <w:t>пожаров</w:t>
              </w:r>
            </w:hyperlink>
            <w:r w:rsidRPr="007F16B8">
              <w:rPr>
                <w:bCs/>
                <w:sz w:val="22"/>
                <w:szCs w:val="22"/>
              </w:rPr>
              <w:t>.</w:t>
            </w:r>
          </w:p>
          <w:p w:rsidR="006F5DE1" w:rsidRPr="007F16B8" w:rsidRDefault="006F5DE1" w:rsidP="007F16B8">
            <w:pPr>
              <w:pStyle w:val="a5"/>
              <w:shd w:val="clear" w:color="auto" w:fill="FFFFFF"/>
              <w:jc w:val="both"/>
              <w:rPr>
                <w:sz w:val="22"/>
                <w:szCs w:val="22"/>
              </w:rPr>
            </w:pPr>
            <w:r w:rsidRPr="007F16B8">
              <w:rPr>
                <w:bCs/>
                <w:sz w:val="22"/>
                <w:szCs w:val="22"/>
              </w:rPr>
              <w:t>За сутки для ликвидации последствий ДТП пожарно-спасательные подразделения привлекались 2 раза. Спасено 4 человека.</w:t>
            </w:r>
          </w:p>
          <w:p w:rsidR="006F5DE1" w:rsidRPr="007F16B8" w:rsidRDefault="006F5DE1" w:rsidP="007F16B8">
            <w:pPr>
              <w:pStyle w:val="a5"/>
              <w:shd w:val="clear" w:color="auto" w:fill="FFFFFF"/>
              <w:jc w:val="both"/>
              <w:rPr>
                <w:sz w:val="22"/>
                <w:szCs w:val="22"/>
              </w:rPr>
            </w:pPr>
            <w:r w:rsidRPr="007F16B8">
              <w:rPr>
                <w:bCs/>
                <w:sz w:val="22"/>
                <w:szCs w:val="22"/>
              </w:rPr>
              <w:t>За прошедшие сутки на водных объектах произошло 1 происшествие.</w:t>
            </w:r>
          </w:p>
          <w:p w:rsidR="006F5DE1" w:rsidRPr="007F16B8" w:rsidRDefault="006F5DE1" w:rsidP="007F16B8">
            <w:pPr>
              <w:pStyle w:val="a5"/>
              <w:shd w:val="clear" w:color="auto" w:fill="FFFFFF"/>
              <w:jc w:val="both"/>
              <w:rPr>
                <w:sz w:val="22"/>
                <w:szCs w:val="22"/>
              </w:rPr>
            </w:pPr>
            <w:r w:rsidRPr="007F16B8">
              <w:rPr>
                <w:sz w:val="22"/>
                <w:szCs w:val="22"/>
              </w:rPr>
              <w:t>Наиболее значимые происшествия:</w:t>
            </w:r>
          </w:p>
          <w:p w:rsidR="006F5DE1" w:rsidRPr="007F16B8" w:rsidRDefault="006F5DE1" w:rsidP="007F16B8">
            <w:pPr>
              <w:rPr>
                <w:rFonts w:ascii="Times New Roman" w:hAnsi="Times New Roman" w:cs="Times New Roman"/>
              </w:rPr>
            </w:pPr>
            <w:r w:rsidRPr="007F16B8">
              <w:rPr>
                <w:rFonts w:ascii="Times New Roman" w:hAnsi="Times New Roman" w:cs="Times New Roman"/>
              </w:rPr>
              <w:t xml:space="preserve">  днём 14.07.21 произошло возгорание в автомобиле ВАЗ 2108 по адресу: </w:t>
            </w:r>
            <w:proofErr w:type="spellStart"/>
            <w:r w:rsidRPr="007F16B8">
              <w:rPr>
                <w:rFonts w:ascii="Times New Roman" w:hAnsi="Times New Roman" w:cs="Times New Roman"/>
              </w:rPr>
              <w:t>Хлевенский</w:t>
            </w:r>
            <w:proofErr w:type="spellEnd"/>
            <w:r w:rsidRPr="007F16B8">
              <w:rPr>
                <w:rFonts w:ascii="Times New Roman" w:hAnsi="Times New Roman" w:cs="Times New Roman"/>
              </w:rPr>
              <w:t xml:space="preserve"> район, </w:t>
            </w:r>
            <w:proofErr w:type="gramStart"/>
            <w:r w:rsidRPr="007F16B8">
              <w:rPr>
                <w:rFonts w:ascii="Times New Roman" w:hAnsi="Times New Roman" w:cs="Times New Roman"/>
              </w:rPr>
              <w:t>с</w:t>
            </w:r>
            <w:proofErr w:type="gramEnd"/>
            <w:r w:rsidRPr="007F16B8">
              <w:rPr>
                <w:rFonts w:ascii="Times New Roman" w:hAnsi="Times New Roman" w:cs="Times New Roman"/>
              </w:rPr>
              <w:t>.</w:t>
            </w:r>
            <w:r w:rsidRPr="007F16B8">
              <w:rPr>
                <w:rStyle w:val="apple-converted-space"/>
                <w:rFonts w:ascii="Times New Roman" w:hAnsi="Times New Roman" w:cs="Times New Roman"/>
              </w:rPr>
              <w:t> </w:t>
            </w:r>
            <w:hyperlink r:id="rId22" w:tooltip="Воробьевка" w:history="1">
              <w:r w:rsidRPr="007F16B8">
                <w:rPr>
                  <w:rStyle w:val="a4"/>
                  <w:rFonts w:ascii="Times New Roman" w:hAnsi="Times New Roman" w:cs="Times New Roman"/>
                  <w:color w:val="auto"/>
                </w:rPr>
                <w:t>Воробьевка</w:t>
              </w:r>
            </w:hyperlink>
            <w:r w:rsidRPr="007F16B8">
              <w:rPr>
                <w:rFonts w:ascii="Times New Roman" w:hAnsi="Times New Roman" w:cs="Times New Roman"/>
              </w:rPr>
              <w:t>, ул. Дорожная. В результате пожара уничтожены сгораемые узлы и агрегаты автомобиля. Пострадавших нет. На тушение пожара привлекалось 1 отделение пожарной охраны. Предварительная причина пожара - короткое замыкание с последующим горением;</w:t>
            </w:r>
          </w:p>
          <w:p w:rsidR="006F5DE1" w:rsidRPr="007F16B8" w:rsidRDefault="006F5DE1" w:rsidP="007F16B8">
            <w:pPr>
              <w:rPr>
                <w:rFonts w:ascii="Times New Roman" w:hAnsi="Times New Roman" w:cs="Times New Roman"/>
              </w:rPr>
            </w:pPr>
            <w:r w:rsidRPr="007F16B8">
              <w:rPr>
                <w:rFonts w:ascii="Times New Roman" w:hAnsi="Times New Roman" w:cs="Times New Roman"/>
              </w:rPr>
              <w:t xml:space="preserve">  днём 14.07.21 произошёл пожар в кирпичном доме (размер 12х8) по адресу: </w:t>
            </w:r>
            <w:proofErr w:type="spellStart"/>
            <w:r w:rsidRPr="007F16B8">
              <w:rPr>
                <w:rFonts w:ascii="Times New Roman" w:hAnsi="Times New Roman" w:cs="Times New Roman"/>
              </w:rPr>
              <w:t>Добровский</w:t>
            </w:r>
            <w:proofErr w:type="spellEnd"/>
            <w:r w:rsidRPr="007F16B8">
              <w:rPr>
                <w:rFonts w:ascii="Times New Roman" w:hAnsi="Times New Roman" w:cs="Times New Roman"/>
              </w:rPr>
              <w:t xml:space="preserve"> район, с. Трубетчино, ул. </w:t>
            </w:r>
            <w:proofErr w:type="gramStart"/>
            <w:r w:rsidRPr="007F16B8">
              <w:rPr>
                <w:rFonts w:ascii="Times New Roman" w:hAnsi="Times New Roman" w:cs="Times New Roman"/>
              </w:rPr>
              <w:t>Советская</w:t>
            </w:r>
            <w:proofErr w:type="gramEnd"/>
            <w:r w:rsidRPr="007F16B8">
              <w:rPr>
                <w:rFonts w:ascii="Times New Roman" w:hAnsi="Times New Roman" w:cs="Times New Roman"/>
              </w:rPr>
              <w:t>. В результате пожара повреждена внутренняя отделка на S = 16 м</w:t>
            </w:r>
            <w:proofErr w:type="gramStart"/>
            <w:r w:rsidRPr="007F16B8">
              <w:rPr>
                <w:rFonts w:ascii="Times New Roman" w:hAnsi="Times New Roman" w:cs="Times New Roman"/>
              </w:rPr>
              <w:t>2</w:t>
            </w:r>
            <w:proofErr w:type="gramEnd"/>
            <w:r w:rsidRPr="007F16B8">
              <w:rPr>
                <w:rFonts w:ascii="Times New Roman" w:hAnsi="Times New Roman" w:cs="Times New Roman"/>
              </w:rPr>
              <w:t>. Пострадавших нет. На тушение пожара привлекались 2 отделения пожарной охраны и 2 человека добровольной пожарной дружины. Предварительная причина пожара - неосторожное обращение с огнём;</w:t>
            </w:r>
          </w:p>
          <w:p w:rsidR="006F5DE1" w:rsidRPr="007F16B8" w:rsidRDefault="006F5DE1" w:rsidP="007F16B8">
            <w:pPr>
              <w:rPr>
                <w:rFonts w:ascii="Times New Roman" w:hAnsi="Times New Roman" w:cs="Times New Roman"/>
              </w:rPr>
            </w:pPr>
            <w:r w:rsidRPr="007F16B8">
              <w:rPr>
                <w:rFonts w:ascii="Times New Roman" w:hAnsi="Times New Roman" w:cs="Times New Roman"/>
              </w:rPr>
              <w:t xml:space="preserve">  вечером 14.07.21 произошёл пожар в кирпичной надворной постройке на двух собственников адресу (размер 14х4): с. Тербуны, </w:t>
            </w:r>
            <w:r w:rsidRPr="007F16B8">
              <w:rPr>
                <w:rFonts w:ascii="Times New Roman" w:hAnsi="Times New Roman" w:cs="Times New Roman"/>
              </w:rPr>
              <w:lastRenderedPageBreak/>
              <w:t>ул. Энергетиков. В результате пожара повреждена кровля на S = 56 м</w:t>
            </w:r>
            <w:proofErr w:type="gramStart"/>
            <w:r w:rsidRPr="007F16B8">
              <w:rPr>
                <w:rFonts w:ascii="Times New Roman" w:hAnsi="Times New Roman" w:cs="Times New Roman"/>
              </w:rPr>
              <w:t>2</w:t>
            </w:r>
            <w:proofErr w:type="gramEnd"/>
            <w:r w:rsidRPr="007F16B8">
              <w:rPr>
                <w:rFonts w:ascii="Times New Roman" w:hAnsi="Times New Roman" w:cs="Times New Roman"/>
              </w:rPr>
              <w:t xml:space="preserve"> и имущество S = 20 м2. Пострадавших нет. На тушение пожара привлекались 2 отделения пожарной охраны, 4 человека добровольной пожарной дружины и 1 поливочная машина МУП «</w:t>
            </w:r>
            <w:hyperlink r:id="rId23" w:tooltip="Чистое село" w:history="1">
              <w:r w:rsidRPr="007F16B8">
                <w:rPr>
                  <w:rStyle w:val="a4"/>
                  <w:rFonts w:ascii="Times New Roman" w:hAnsi="Times New Roman" w:cs="Times New Roman"/>
                  <w:color w:val="auto"/>
                </w:rPr>
                <w:t>Чистое село</w:t>
              </w:r>
            </w:hyperlink>
            <w:r w:rsidRPr="007F16B8">
              <w:rPr>
                <w:rFonts w:ascii="Times New Roman" w:hAnsi="Times New Roman" w:cs="Times New Roman"/>
              </w:rPr>
              <w:t>». Предварительная причина пожара - неосторожное обращение с огнём.</w:t>
            </w:r>
          </w:p>
          <w:p w:rsidR="006F5DE1" w:rsidRPr="007F16B8" w:rsidRDefault="006F5DE1" w:rsidP="007F16B8">
            <w:pPr>
              <w:pStyle w:val="a5"/>
              <w:shd w:val="clear" w:color="auto" w:fill="FFFFFF"/>
              <w:jc w:val="both"/>
              <w:rPr>
                <w:sz w:val="22"/>
                <w:szCs w:val="22"/>
              </w:rPr>
            </w:pPr>
            <w:r w:rsidRPr="007F16B8">
              <w:rPr>
                <w:sz w:val="22"/>
                <w:szCs w:val="22"/>
              </w:rPr>
              <w:t>В настоящее время ведется совместная профилактическая работа и мониторинг садоводческих товариществ, придомовых территорий, граничащих с лесными массивами, на соответствие нормам пожарной безопасности. Межведомственные патрульные группы - спасатели, полицейские, сотрудники городского лесничества и территориальных управлений в ходе профилактических мероприятий проводят подворные обходы и беседы с гражданами.</w:t>
            </w:r>
          </w:p>
          <w:p w:rsidR="006F5DE1" w:rsidRPr="007F16B8" w:rsidRDefault="006F5DE1" w:rsidP="007F16B8">
            <w:pPr>
              <w:pStyle w:val="a5"/>
              <w:shd w:val="clear" w:color="auto" w:fill="FFFFFF"/>
              <w:jc w:val="both"/>
              <w:rPr>
                <w:sz w:val="22"/>
                <w:szCs w:val="22"/>
              </w:rPr>
            </w:pPr>
            <w:r w:rsidRPr="007F16B8">
              <w:rPr>
                <w:sz w:val="22"/>
                <w:szCs w:val="22"/>
              </w:rPr>
              <w:t>За прошедшие сутки проведен 1451 подворный обход (домов, квартир), проинструктировано 1847 человек, распространено 2072 памятки и листовки.</w:t>
            </w:r>
          </w:p>
          <w:p w:rsidR="006F5DE1" w:rsidRPr="007F16B8" w:rsidRDefault="006F5DE1" w:rsidP="007F16B8">
            <w:pPr>
              <w:pStyle w:val="a5"/>
              <w:shd w:val="clear" w:color="auto" w:fill="FFFFFF"/>
              <w:jc w:val="both"/>
              <w:rPr>
                <w:sz w:val="22"/>
                <w:szCs w:val="22"/>
              </w:rPr>
            </w:pPr>
            <w:r w:rsidRPr="007F16B8">
              <w:rPr>
                <w:bCs/>
                <w:sz w:val="22"/>
                <w:szCs w:val="22"/>
              </w:rPr>
              <w:t>С 1 июня 2021г. в Липецкой области официально открыт купальный сезон.</w:t>
            </w:r>
          </w:p>
          <w:p w:rsidR="006F5DE1" w:rsidRPr="007F16B8" w:rsidRDefault="006F5DE1" w:rsidP="007F16B8">
            <w:pPr>
              <w:pStyle w:val="a5"/>
              <w:shd w:val="clear" w:color="auto" w:fill="FFFFFF"/>
              <w:jc w:val="both"/>
              <w:rPr>
                <w:sz w:val="22"/>
                <w:szCs w:val="22"/>
              </w:rPr>
            </w:pPr>
            <w:r w:rsidRPr="007F16B8">
              <w:rPr>
                <w:bCs/>
                <w:sz w:val="22"/>
                <w:szCs w:val="22"/>
              </w:rPr>
              <w:t>В целях предупреждения несчастных случаев необходимо знать и соблюдать меры предосторожности на воде:</w:t>
            </w:r>
          </w:p>
          <w:p w:rsidR="006F5DE1" w:rsidRPr="007F16B8" w:rsidRDefault="006F5DE1" w:rsidP="007F16B8">
            <w:pPr>
              <w:rPr>
                <w:rFonts w:ascii="Times New Roman" w:hAnsi="Times New Roman" w:cs="Times New Roman"/>
              </w:rPr>
            </w:pPr>
            <w:r w:rsidRPr="007F16B8">
              <w:rPr>
                <w:rFonts w:ascii="Times New Roman" w:hAnsi="Times New Roman" w:cs="Times New Roman"/>
              </w:rPr>
              <w:t>  выбирайте только оборудованные пляжи;</w:t>
            </w:r>
          </w:p>
          <w:p w:rsidR="006F5DE1" w:rsidRPr="007F16B8" w:rsidRDefault="006F5DE1" w:rsidP="007F16B8">
            <w:pPr>
              <w:rPr>
                <w:rFonts w:ascii="Times New Roman" w:hAnsi="Times New Roman" w:cs="Times New Roman"/>
              </w:rPr>
            </w:pPr>
            <w:r w:rsidRPr="007F16B8">
              <w:rPr>
                <w:rFonts w:ascii="Times New Roman" w:hAnsi="Times New Roman" w:cs="Times New Roman"/>
              </w:rPr>
              <w:t>  не заходите в воду в состоянии алкогольного опьянения, не заходите в воду резко после длительного пребывания на солнце, сразу после приема пищи, в состоянии утомления;</w:t>
            </w:r>
          </w:p>
          <w:p w:rsidR="006F5DE1" w:rsidRPr="007F16B8" w:rsidRDefault="006F5DE1" w:rsidP="007F16B8">
            <w:pPr>
              <w:rPr>
                <w:rFonts w:ascii="Times New Roman" w:hAnsi="Times New Roman" w:cs="Times New Roman"/>
              </w:rPr>
            </w:pPr>
            <w:r w:rsidRPr="007F16B8">
              <w:rPr>
                <w:rFonts w:ascii="Times New Roman" w:hAnsi="Times New Roman" w:cs="Times New Roman"/>
              </w:rPr>
              <w:t>  не оставляйте детей без присмотра;</w:t>
            </w:r>
          </w:p>
          <w:p w:rsidR="006F5DE1" w:rsidRPr="007F16B8" w:rsidRDefault="006F5DE1" w:rsidP="007F16B8">
            <w:pPr>
              <w:rPr>
                <w:rFonts w:ascii="Times New Roman" w:hAnsi="Times New Roman" w:cs="Times New Roman"/>
              </w:rPr>
            </w:pPr>
            <w:r w:rsidRPr="007F16B8">
              <w:rPr>
                <w:rFonts w:ascii="Times New Roman" w:hAnsi="Times New Roman" w:cs="Times New Roman"/>
              </w:rPr>
              <w:t>  не купайтесь и не ныряйте в незнакомом месте;</w:t>
            </w:r>
          </w:p>
          <w:p w:rsidR="006F5DE1" w:rsidRPr="007F16B8" w:rsidRDefault="006F5DE1" w:rsidP="007F16B8">
            <w:pPr>
              <w:rPr>
                <w:rFonts w:ascii="Times New Roman" w:hAnsi="Times New Roman" w:cs="Times New Roman"/>
              </w:rPr>
            </w:pPr>
            <w:r w:rsidRPr="007F16B8">
              <w:rPr>
                <w:rFonts w:ascii="Times New Roman" w:hAnsi="Times New Roman" w:cs="Times New Roman"/>
              </w:rPr>
              <w:t>  не заплывайте далеко;</w:t>
            </w:r>
          </w:p>
          <w:p w:rsidR="006F5DE1" w:rsidRPr="007F16B8" w:rsidRDefault="006F5DE1" w:rsidP="007F16B8">
            <w:pPr>
              <w:rPr>
                <w:rFonts w:ascii="Times New Roman" w:hAnsi="Times New Roman" w:cs="Times New Roman"/>
              </w:rPr>
            </w:pPr>
            <w:r w:rsidRPr="007F16B8">
              <w:rPr>
                <w:rFonts w:ascii="Times New Roman" w:hAnsi="Times New Roman" w:cs="Times New Roman"/>
              </w:rPr>
              <w:t xml:space="preserve">  не подплывайте к моторным, парусным судам, весельным лодкам и к другим </w:t>
            </w:r>
            <w:proofErr w:type="spellStart"/>
            <w:r w:rsidRPr="007F16B8">
              <w:rPr>
                <w:rFonts w:ascii="Times New Roman" w:hAnsi="Times New Roman" w:cs="Times New Roman"/>
              </w:rPr>
              <w:t>плавсредствам</w:t>
            </w:r>
            <w:proofErr w:type="spellEnd"/>
            <w:r w:rsidRPr="007F16B8">
              <w:rPr>
                <w:rFonts w:ascii="Times New Roman" w:hAnsi="Times New Roman" w:cs="Times New Roman"/>
              </w:rPr>
              <w:t>;</w:t>
            </w:r>
          </w:p>
          <w:p w:rsidR="006F5DE1" w:rsidRPr="007F16B8" w:rsidRDefault="006F5DE1" w:rsidP="007F16B8">
            <w:pPr>
              <w:rPr>
                <w:rFonts w:ascii="Times New Roman" w:hAnsi="Times New Roman" w:cs="Times New Roman"/>
              </w:rPr>
            </w:pPr>
            <w:r w:rsidRPr="007F16B8">
              <w:rPr>
                <w:rFonts w:ascii="Times New Roman" w:hAnsi="Times New Roman" w:cs="Times New Roman"/>
              </w:rPr>
              <w:t>  не купайтесь в местах скопления водорослей;</w:t>
            </w:r>
          </w:p>
          <w:p w:rsidR="006F5DE1" w:rsidRPr="007F16B8" w:rsidRDefault="006F5DE1" w:rsidP="007F16B8">
            <w:pPr>
              <w:rPr>
                <w:rFonts w:ascii="Times New Roman" w:hAnsi="Times New Roman" w:cs="Times New Roman"/>
              </w:rPr>
            </w:pPr>
            <w:r w:rsidRPr="007F16B8">
              <w:rPr>
                <w:rFonts w:ascii="Times New Roman" w:hAnsi="Times New Roman" w:cs="Times New Roman"/>
              </w:rPr>
              <w:t>  не прыгайте в воду с катеров, лодок, причалов, а также сооружений, не приспособленных для этих целей.</w:t>
            </w:r>
          </w:p>
          <w:p w:rsidR="006F5DE1" w:rsidRPr="001C6221" w:rsidRDefault="006F5DE1" w:rsidP="001C6221">
            <w:pPr>
              <w:pStyle w:val="a5"/>
              <w:shd w:val="clear" w:color="auto" w:fill="FFFFFF"/>
              <w:jc w:val="both"/>
              <w:rPr>
                <w:sz w:val="22"/>
                <w:szCs w:val="22"/>
              </w:rPr>
            </w:pPr>
            <w:r w:rsidRPr="007F16B8">
              <w:rPr>
                <w:bCs/>
                <w:sz w:val="22"/>
                <w:szCs w:val="22"/>
              </w:rPr>
              <w:lastRenderedPageBreak/>
              <w:t xml:space="preserve">В случае возникновения </w:t>
            </w:r>
            <w:proofErr w:type="spellStart"/>
            <w:r w:rsidRPr="007F16B8">
              <w:rPr>
                <w:bCs/>
                <w:sz w:val="22"/>
                <w:szCs w:val="22"/>
              </w:rPr>
              <w:t>чрезвычаи</w:t>
            </w:r>
            <w:r w:rsidRPr="007F16B8">
              <w:rPr>
                <w:rFonts w:ascii="Cambria Math" w:hAnsi="Cambria Math"/>
                <w:bCs/>
                <w:sz w:val="22"/>
                <w:szCs w:val="22"/>
              </w:rPr>
              <w:t>̆</w:t>
            </w:r>
            <w:r w:rsidRPr="007F16B8">
              <w:rPr>
                <w:bCs/>
                <w:sz w:val="22"/>
                <w:szCs w:val="22"/>
              </w:rPr>
              <w:t>нои</w:t>
            </w:r>
            <w:proofErr w:type="spellEnd"/>
            <w:r w:rsidRPr="007F16B8">
              <w:rPr>
                <w:rFonts w:ascii="Cambria Math" w:hAnsi="Cambria Math"/>
                <w:bCs/>
                <w:sz w:val="22"/>
                <w:szCs w:val="22"/>
              </w:rPr>
              <w:t>̆</w:t>
            </w:r>
            <w:r w:rsidRPr="007F16B8">
              <w:rPr>
                <w:bCs/>
                <w:sz w:val="22"/>
                <w:szCs w:val="22"/>
              </w:rPr>
              <w:t xml:space="preserve"> ситуации необходимо немедленно сообщить об этом на телефон службы спасения «</w:t>
            </w:r>
            <w:hyperlink r:id="rId24" w:tooltip="01" w:history="1">
              <w:r w:rsidRPr="007F16B8">
                <w:rPr>
                  <w:rStyle w:val="a4"/>
                  <w:bCs/>
                  <w:color w:val="auto"/>
                  <w:sz w:val="22"/>
                  <w:szCs w:val="22"/>
                </w:rPr>
                <w:t>01</w:t>
              </w:r>
            </w:hyperlink>
            <w:r w:rsidRPr="007F16B8">
              <w:rPr>
                <w:bCs/>
                <w:sz w:val="22"/>
                <w:szCs w:val="22"/>
              </w:rPr>
              <w:t>», с мобильного - «1</w:t>
            </w:r>
            <w:r w:rsidRPr="007F16B8">
              <w:rPr>
                <w:rStyle w:val="a6"/>
                <w:rFonts w:eastAsiaTheme="majorEastAsia"/>
                <w:b w:val="0"/>
                <w:sz w:val="22"/>
                <w:szCs w:val="22"/>
              </w:rPr>
              <w:t>01</w:t>
            </w:r>
            <w:r w:rsidRPr="007F16B8">
              <w:rPr>
                <w:bCs/>
                <w:sz w:val="22"/>
                <w:szCs w:val="22"/>
              </w:rPr>
              <w:t>», «</w:t>
            </w:r>
            <w:hyperlink r:id="rId25" w:tooltip="112" w:history="1">
              <w:r w:rsidRPr="007F16B8">
                <w:rPr>
                  <w:rStyle w:val="a4"/>
                  <w:bCs/>
                  <w:color w:val="auto"/>
                  <w:sz w:val="22"/>
                  <w:szCs w:val="22"/>
                </w:rPr>
                <w:t>112</w:t>
              </w:r>
            </w:hyperlink>
            <w:r w:rsidRPr="007F16B8">
              <w:rPr>
                <w:bCs/>
                <w:sz w:val="22"/>
                <w:szCs w:val="22"/>
              </w:rPr>
              <w:t>».</w:t>
            </w:r>
          </w:p>
        </w:tc>
      </w:tr>
      <w:tr w:rsidR="003019EF" w:rsidRPr="00ED31E2" w:rsidTr="00F54F1E">
        <w:tc>
          <w:tcPr>
            <w:tcW w:w="174" w:type="pct"/>
          </w:tcPr>
          <w:p w:rsidR="003019EF" w:rsidRPr="00ED31E2" w:rsidRDefault="003019EF" w:rsidP="00ED31E2">
            <w:pPr>
              <w:pStyle w:val="a8"/>
              <w:numPr>
                <w:ilvl w:val="0"/>
                <w:numId w:val="18"/>
              </w:numPr>
              <w:ind w:left="0" w:firstLine="0"/>
              <w:rPr>
                <w:rFonts w:ascii="Times New Roman" w:hAnsi="Times New Roman" w:cs="Times New Roman"/>
                <w:sz w:val="24"/>
                <w:szCs w:val="24"/>
              </w:rPr>
            </w:pPr>
          </w:p>
        </w:tc>
        <w:tc>
          <w:tcPr>
            <w:tcW w:w="444" w:type="pct"/>
          </w:tcPr>
          <w:p w:rsidR="003019EF" w:rsidRPr="00FE5017" w:rsidRDefault="003019EF" w:rsidP="003019EF">
            <w:pPr>
              <w:shd w:val="clear" w:color="auto" w:fill="FFFFFF"/>
              <w:rPr>
                <w:rFonts w:ascii="Times New Roman" w:hAnsi="Times New Roman" w:cs="Times New Roman"/>
                <w:shd w:val="clear" w:color="auto" w:fill="EFEDDF"/>
              </w:rPr>
            </w:pPr>
            <w:r w:rsidRPr="00FE5017">
              <w:rPr>
                <w:rFonts w:ascii="Times New Roman" w:hAnsi="Times New Roman" w:cs="Times New Roman"/>
                <w:caps/>
                <w:spacing w:val="2"/>
              </w:rPr>
              <w:t>15.07.21 11:45</w:t>
            </w:r>
          </w:p>
        </w:tc>
        <w:tc>
          <w:tcPr>
            <w:tcW w:w="295" w:type="pct"/>
          </w:tcPr>
          <w:p w:rsidR="003019EF" w:rsidRPr="00FE5017" w:rsidRDefault="003019EF" w:rsidP="003019EF">
            <w:pPr>
              <w:shd w:val="clear" w:color="auto" w:fill="FFFFFF"/>
              <w:jc w:val="both"/>
              <w:rPr>
                <w:rFonts w:ascii="Times New Roman" w:hAnsi="Times New Roman" w:cs="Times New Roman"/>
              </w:rPr>
            </w:pPr>
            <w:r w:rsidRPr="00FE5017">
              <w:rPr>
                <w:rFonts w:ascii="Times New Roman" w:hAnsi="Times New Roman" w:cs="Times New Roman"/>
              </w:rPr>
              <w:t>Мост ТВ</w:t>
            </w:r>
          </w:p>
        </w:tc>
        <w:tc>
          <w:tcPr>
            <w:tcW w:w="1082" w:type="pct"/>
          </w:tcPr>
          <w:p w:rsidR="003019EF" w:rsidRPr="00FE5017" w:rsidRDefault="003019EF" w:rsidP="003019EF">
            <w:pPr>
              <w:rPr>
                <w:rFonts w:ascii="Times New Roman" w:hAnsi="Times New Roman" w:cs="Times New Roman"/>
              </w:rPr>
            </w:pPr>
            <w:r w:rsidRPr="00FE5017">
              <w:rPr>
                <w:rFonts w:ascii="Times New Roman" w:hAnsi="Times New Roman" w:cs="Times New Roman"/>
              </w:rPr>
              <w:t>https://most.tv/news/137494.html</w:t>
            </w:r>
          </w:p>
        </w:tc>
        <w:tc>
          <w:tcPr>
            <w:tcW w:w="844" w:type="pct"/>
          </w:tcPr>
          <w:p w:rsidR="003019EF" w:rsidRPr="00FE5017" w:rsidRDefault="003019EF" w:rsidP="003019EF">
            <w:pPr>
              <w:pStyle w:val="1"/>
              <w:shd w:val="clear" w:color="auto" w:fill="FFFFFF"/>
              <w:spacing w:before="0" w:beforeAutospacing="0" w:after="525" w:afterAutospacing="0"/>
              <w:outlineLvl w:val="0"/>
              <w:rPr>
                <w:b w:val="0"/>
                <w:sz w:val="22"/>
                <w:szCs w:val="22"/>
              </w:rPr>
            </w:pPr>
            <w:r w:rsidRPr="00FE5017">
              <w:rPr>
                <w:b w:val="0"/>
                <w:sz w:val="22"/>
                <w:szCs w:val="22"/>
              </w:rPr>
              <w:t>Во дворе частного дома в Липецкой области загорелась машина</w:t>
            </w:r>
          </w:p>
          <w:p w:rsidR="003019EF" w:rsidRPr="00FE5017" w:rsidRDefault="003019EF" w:rsidP="003019EF">
            <w:pPr>
              <w:shd w:val="clear" w:color="auto" w:fill="FFFFFF"/>
              <w:rPr>
                <w:rFonts w:ascii="Times New Roman" w:hAnsi="Times New Roman" w:cs="Times New Roman"/>
                <w:caps/>
                <w:spacing w:val="2"/>
              </w:rPr>
            </w:pPr>
            <w:r w:rsidRPr="00FE5017">
              <w:rPr>
                <w:rFonts w:ascii="Times New Roman" w:hAnsi="Times New Roman" w:cs="Times New Roman"/>
                <w:caps/>
                <w:spacing w:val="2"/>
              </w:rPr>
              <w:t xml:space="preserve"> </w:t>
            </w:r>
          </w:p>
          <w:p w:rsidR="003019EF" w:rsidRPr="00FE5017" w:rsidRDefault="003019EF" w:rsidP="003019EF">
            <w:pPr>
              <w:shd w:val="clear" w:color="auto" w:fill="FFFFFF"/>
              <w:spacing w:before="30" w:after="45"/>
              <w:outlineLvl w:val="0"/>
              <w:rPr>
                <w:rFonts w:ascii="Times New Roman" w:eastAsia="Times New Roman" w:hAnsi="Times New Roman" w:cs="Times New Roman"/>
                <w:bCs/>
                <w:kern w:val="36"/>
                <w:lang w:eastAsia="ru-RU"/>
              </w:rPr>
            </w:pPr>
          </w:p>
        </w:tc>
        <w:tc>
          <w:tcPr>
            <w:tcW w:w="2161" w:type="pct"/>
          </w:tcPr>
          <w:p w:rsidR="003019EF" w:rsidRPr="00FE5017" w:rsidRDefault="003019EF" w:rsidP="003019EF">
            <w:pPr>
              <w:pStyle w:val="a5"/>
              <w:shd w:val="clear" w:color="auto" w:fill="FFFFFF"/>
              <w:spacing w:before="0" w:beforeAutospacing="0" w:after="0" w:afterAutospacing="0"/>
              <w:outlineLvl w:val="2"/>
              <w:rPr>
                <w:sz w:val="22"/>
                <w:szCs w:val="22"/>
              </w:rPr>
            </w:pPr>
            <w:r w:rsidRPr="00FE5017">
              <w:rPr>
                <w:sz w:val="22"/>
                <w:szCs w:val="22"/>
              </w:rPr>
              <w:t>Пожарные тушили</w:t>
            </w:r>
            <w:r w:rsidRPr="00FE5017">
              <w:rPr>
                <w:rStyle w:val="apple-converted-space"/>
                <w:sz w:val="22"/>
                <w:szCs w:val="22"/>
              </w:rPr>
              <w:t> </w:t>
            </w:r>
            <w:r w:rsidRPr="00FE5017">
              <w:rPr>
                <w:sz w:val="22"/>
                <w:szCs w:val="22"/>
              </w:rPr>
              <w:t>«ВАЗ-2108».</w:t>
            </w:r>
          </w:p>
          <w:p w:rsidR="003019EF" w:rsidRPr="00FE5017" w:rsidRDefault="003019EF" w:rsidP="003019EF">
            <w:pPr>
              <w:pStyle w:val="a5"/>
              <w:shd w:val="clear" w:color="auto" w:fill="FFFFFF"/>
              <w:spacing w:before="0" w:beforeAutospacing="0" w:after="480" w:afterAutospacing="0"/>
              <w:rPr>
                <w:sz w:val="22"/>
                <w:szCs w:val="22"/>
              </w:rPr>
            </w:pPr>
            <w:r w:rsidRPr="00FE5017">
              <w:rPr>
                <w:sz w:val="22"/>
                <w:szCs w:val="22"/>
              </w:rPr>
              <w:t xml:space="preserve">Минувшим днем, 14 июля, во дворе частного дома по улице Дорожная в селе Воробьевка </w:t>
            </w:r>
            <w:proofErr w:type="spellStart"/>
            <w:r w:rsidRPr="00FE5017">
              <w:rPr>
                <w:sz w:val="22"/>
                <w:szCs w:val="22"/>
              </w:rPr>
              <w:t>Хлевенского</w:t>
            </w:r>
            <w:proofErr w:type="spellEnd"/>
            <w:r w:rsidRPr="00FE5017">
              <w:rPr>
                <w:sz w:val="22"/>
                <w:szCs w:val="22"/>
              </w:rPr>
              <w:t xml:space="preserve"> района загорелся</w:t>
            </w:r>
            <w:r w:rsidRPr="00FE5017">
              <w:rPr>
                <w:rStyle w:val="apple-converted-space"/>
                <w:sz w:val="22"/>
                <w:szCs w:val="22"/>
              </w:rPr>
              <w:t> </w:t>
            </w:r>
            <w:r w:rsidRPr="00FE5017">
              <w:rPr>
                <w:sz w:val="22"/>
                <w:szCs w:val="22"/>
              </w:rPr>
              <w:t>«ВАЗ-2108».</w:t>
            </w:r>
          </w:p>
          <w:p w:rsidR="003019EF" w:rsidRPr="00FE5017" w:rsidRDefault="003019EF" w:rsidP="003019EF">
            <w:pPr>
              <w:pStyle w:val="a5"/>
              <w:shd w:val="clear" w:color="auto" w:fill="FFFFFF"/>
              <w:spacing w:before="0" w:beforeAutospacing="0" w:after="480" w:afterAutospacing="0"/>
              <w:rPr>
                <w:sz w:val="22"/>
                <w:szCs w:val="22"/>
              </w:rPr>
            </w:pPr>
            <w:r w:rsidRPr="00FE5017">
              <w:rPr>
                <w:sz w:val="22"/>
                <w:szCs w:val="22"/>
              </w:rPr>
              <w:t xml:space="preserve">На тушение пожара привлекалось одно отделение пожарной охраны, </w:t>
            </w:r>
            <w:proofErr w:type="spellStart"/>
            <w:r w:rsidRPr="00FE5017">
              <w:rPr>
                <w:sz w:val="22"/>
                <w:szCs w:val="22"/>
              </w:rPr>
              <w:t>информируетпресс-служба</w:t>
            </w:r>
            <w:proofErr w:type="spellEnd"/>
            <w:r w:rsidRPr="00FE5017">
              <w:rPr>
                <w:rStyle w:val="apple-converted-space"/>
                <w:sz w:val="22"/>
                <w:szCs w:val="22"/>
              </w:rPr>
              <w:t> </w:t>
            </w:r>
            <w:r w:rsidRPr="00FE5017">
              <w:rPr>
                <w:sz w:val="22"/>
                <w:szCs w:val="22"/>
              </w:rPr>
              <w:t>ГУ МЧС России по Липецкой области. В результате пожара уничтожены сгораемые узлы и агрегаты автомобиля. Пострадавших нет.</w:t>
            </w:r>
          </w:p>
          <w:p w:rsidR="003019EF" w:rsidRPr="00FE5017" w:rsidRDefault="003019EF" w:rsidP="003019EF">
            <w:pPr>
              <w:pStyle w:val="a5"/>
              <w:shd w:val="clear" w:color="auto" w:fill="FFFFFF"/>
              <w:spacing w:before="0" w:beforeAutospacing="0" w:after="0" w:afterAutospacing="0"/>
              <w:rPr>
                <w:sz w:val="22"/>
                <w:szCs w:val="22"/>
              </w:rPr>
            </w:pPr>
            <w:r w:rsidRPr="00FE5017">
              <w:rPr>
                <w:sz w:val="22"/>
                <w:szCs w:val="22"/>
              </w:rPr>
              <w:t>Предварительная причина пожара — короткое замыкание с последующим горением.</w:t>
            </w:r>
          </w:p>
          <w:p w:rsidR="003019EF" w:rsidRPr="00FE5017" w:rsidRDefault="003019EF" w:rsidP="003019EF">
            <w:pPr>
              <w:rPr>
                <w:rFonts w:ascii="Times New Roman" w:hAnsi="Times New Roman" w:cs="Times New Roman"/>
                <w:shd w:val="clear" w:color="auto" w:fill="FFFFFF"/>
              </w:rPr>
            </w:pPr>
          </w:p>
        </w:tc>
      </w:tr>
      <w:tr w:rsidR="0097701C" w:rsidRPr="00ED31E2" w:rsidTr="00F54F1E">
        <w:tc>
          <w:tcPr>
            <w:tcW w:w="174" w:type="pct"/>
          </w:tcPr>
          <w:p w:rsidR="0097701C" w:rsidRPr="00ED31E2" w:rsidRDefault="0097701C" w:rsidP="00ED31E2">
            <w:pPr>
              <w:pStyle w:val="a8"/>
              <w:numPr>
                <w:ilvl w:val="0"/>
                <w:numId w:val="18"/>
              </w:numPr>
              <w:ind w:left="0" w:firstLine="0"/>
              <w:rPr>
                <w:rFonts w:ascii="Times New Roman" w:hAnsi="Times New Roman" w:cs="Times New Roman"/>
                <w:sz w:val="24"/>
                <w:szCs w:val="24"/>
              </w:rPr>
            </w:pPr>
          </w:p>
        </w:tc>
        <w:tc>
          <w:tcPr>
            <w:tcW w:w="444" w:type="pct"/>
          </w:tcPr>
          <w:p w:rsidR="0097701C" w:rsidRPr="0097701C" w:rsidRDefault="0097701C" w:rsidP="0097701C">
            <w:pPr>
              <w:shd w:val="clear" w:color="auto" w:fill="FFFFFF"/>
              <w:rPr>
                <w:rFonts w:ascii="Times New Roman" w:hAnsi="Times New Roman" w:cs="Times New Roman"/>
                <w:caps/>
                <w:spacing w:val="2"/>
              </w:rPr>
            </w:pPr>
            <w:r w:rsidRPr="0097701C">
              <w:rPr>
                <w:rFonts w:ascii="Times New Roman" w:hAnsi="Times New Roman" w:cs="Times New Roman"/>
                <w:caps/>
                <w:spacing w:val="2"/>
              </w:rPr>
              <w:t>15.07.21  12:45</w:t>
            </w:r>
          </w:p>
          <w:p w:rsidR="0097701C" w:rsidRPr="0097701C" w:rsidRDefault="0097701C" w:rsidP="0097701C">
            <w:pPr>
              <w:shd w:val="clear" w:color="auto" w:fill="FFFFFF"/>
              <w:rPr>
                <w:rFonts w:ascii="Times New Roman" w:hAnsi="Times New Roman" w:cs="Times New Roman"/>
                <w:caps/>
                <w:spacing w:val="2"/>
              </w:rPr>
            </w:pPr>
          </w:p>
        </w:tc>
        <w:tc>
          <w:tcPr>
            <w:tcW w:w="295" w:type="pct"/>
          </w:tcPr>
          <w:p w:rsidR="0097701C" w:rsidRPr="0097701C" w:rsidRDefault="0097701C" w:rsidP="0097701C">
            <w:pPr>
              <w:shd w:val="clear" w:color="auto" w:fill="FFFFFF"/>
              <w:jc w:val="both"/>
              <w:rPr>
                <w:rFonts w:ascii="Times New Roman" w:hAnsi="Times New Roman" w:cs="Times New Roman"/>
              </w:rPr>
            </w:pPr>
            <w:r w:rsidRPr="0097701C">
              <w:rPr>
                <w:rFonts w:ascii="Times New Roman" w:hAnsi="Times New Roman" w:cs="Times New Roman"/>
              </w:rPr>
              <w:t>Мост ТВ</w:t>
            </w:r>
          </w:p>
        </w:tc>
        <w:tc>
          <w:tcPr>
            <w:tcW w:w="1082" w:type="pct"/>
          </w:tcPr>
          <w:p w:rsidR="0097701C" w:rsidRPr="0097701C" w:rsidRDefault="0097701C" w:rsidP="0097701C">
            <w:pPr>
              <w:rPr>
                <w:rFonts w:ascii="Times New Roman" w:hAnsi="Times New Roman" w:cs="Times New Roman"/>
              </w:rPr>
            </w:pPr>
            <w:r w:rsidRPr="0097701C">
              <w:rPr>
                <w:rFonts w:ascii="Times New Roman" w:hAnsi="Times New Roman" w:cs="Times New Roman"/>
              </w:rPr>
              <w:t>https://most.tv/news/137499.html</w:t>
            </w:r>
          </w:p>
        </w:tc>
        <w:tc>
          <w:tcPr>
            <w:tcW w:w="844" w:type="pct"/>
          </w:tcPr>
          <w:p w:rsidR="0097701C" w:rsidRPr="0097701C" w:rsidRDefault="0097701C" w:rsidP="0097701C">
            <w:pPr>
              <w:pStyle w:val="1"/>
              <w:shd w:val="clear" w:color="auto" w:fill="FFFFFF"/>
              <w:spacing w:before="0" w:beforeAutospacing="0" w:after="525" w:afterAutospacing="0"/>
              <w:outlineLvl w:val="0"/>
              <w:rPr>
                <w:b w:val="0"/>
                <w:sz w:val="22"/>
                <w:szCs w:val="22"/>
              </w:rPr>
            </w:pPr>
            <w:r w:rsidRPr="0097701C">
              <w:rPr>
                <w:b w:val="0"/>
                <w:sz w:val="22"/>
                <w:szCs w:val="22"/>
              </w:rPr>
              <w:t>Из-за неосторожного обращения с огнем в доме в Л</w:t>
            </w:r>
            <w:r w:rsidR="005851CD">
              <w:rPr>
                <w:b w:val="0"/>
                <w:sz w:val="22"/>
                <w:szCs w:val="22"/>
              </w:rPr>
              <w:t>ипецкой обла</w:t>
            </w:r>
            <w:r w:rsidRPr="0097701C">
              <w:rPr>
                <w:b w:val="0"/>
                <w:sz w:val="22"/>
                <w:szCs w:val="22"/>
              </w:rPr>
              <w:t>с</w:t>
            </w:r>
            <w:r w:rsidR="005851CD">
              <w:rPr>
                <w:b w:val="0"/>
                <w:sz w:val="22"/>
                <w:szCs w:val="22"/>
              </w:rPr>
              <w:t>т</w:t>
            </w:r>
            <w:r w:rsidRPr="0097701C">
              <w:rPr>
                <w:b w:val="0"/>
                <w:sz w:val="22"/>
                <w:szCs w:val="22"/>
              </w:rPr>
              <w:t>и случился пожар</w:t>
            </w:r>
          </w:p>
          <w:p w:rsidR="0097701C" w:rsidRPr="0097701C" w:rsidRDefault="0097701C" w:rsidP="0097701C">
            <w:pPr>
              <w:shd w:val="clear" w:color="auto" w:fill="FFFFFF"/>
              <w:rPr>
                <w:rFonts w:ascii="Times New Roman" w:hAnsi="Times New Roman" w:cs="Times New Roman"/>
              </w:rPr>
            </w:pPr>
          </w:p>
        </w:tc>
        <w:tc>
          <w:tcPr>
            <w:tcW w:w="2161" w:type="pct"/>
          </w:tcPr>
          <w:p w:rsidR="0097701C" w:rsidRPr="0097701C" w:rsidRDefault="0097701C" w:rsidP="0097701C">
            <w:pPr>
              <w:pStyle w:val="2"/>
              <w:shd w:val="clear" w:color="auto" w:fill="FFFFFF"/>
              <w:spacing w:before="0"/>
              <w:outlineLvl w:val="1"/>
              <w:rPr>
                <w:rFonts w:ascii="Times New Roman" w:hAnsi="Times New Roman" w:cs="Times New Roman"/>
                <w:b w:val="0"/>
                <w:bCs w:val="0"/>
                <w:color w:val="auto"/>
                <w:sz w:val="22"/>
                <w:szCs w:val="22"/>
              </w:rPr>
            </w:pPr>
            <w:r w:rsidRPr="0097701C">
              <w:rPr>
                <w:rFonts w:ascii="Times New Roman" w:hAnsi="Times New Roman" w:cs="Times New Roman"/>
                <w:b w:val="0"/>
                <w:bCs w:val="0"/>
                <w:color w:val="auto"/>
                <w:sz w:val="22"/>
                <w:szCs w:val="22"/>
              </w:rPr>
              <w:t xml:space="preserve">Такова </w:t>
            </w:r>
            <w:proofErr w:type="spellStart"/>
            <w:r w:rsidRPr="0097701C">
              <w:rPr>
                <w:rFonts w:ascii="Times New Roman" w:hAnsi="Times New Roman" w:cs="Times New Roman"/>
                <w:b w:val="0"/>
                <w:bCs w:val="0"/>
                <w:color w:val="auto"/>
                <w:sz w:val="22"/>
                <w:szCs w:val="22"/>
              </w:rPr>
              <w:t>предяварительная</w:t>
            </w:r>
            <w:proofErr w:type="spellEnd"/>
            <w:r w:rsidRPr="0097701C">
              <w:rPr>
                <w:rFonts w:ascii="Times New Roman" w:hAnsi="Times New Roman" w:cs="Times New Roman"/>
                <w:b w:val="0"/>
                <w:bCs w:val="0"/>
                <w:color w:val="auto"/>
                <w:sz w:val="22"/>
                <w:szCs w:val="22"/>
              </w:rPr>
              <w:t xml:space="preserve"> причина ЧП в селе Трубетчино.</w:t>
            </w:r>
          </w:p>
          <w:p w:rsidR="0097701C" w:rsidRPr="0097701C" w:rsidRDefault="0097701C" w:rsidP="0097701C">
            <w:pPr>
              <w:pStyle w:val="a5"/>
              <w:shd w:val="clear" w:color="auto" w:fill="FFFFFF"/>
              <w:spacing w:before="0" w:beforeAutospacing="0" w:after="480" w:afterAutospacing="0"/>
              <w:rPr>
                <w:sz w:val="22"/>
                <w:szCs w:val="22"/>
              </w:rPr>
            </w:pPr>
            <w:r w:rsidRPr="0097701C">
              <w:rPr>
                <w:sz w:val="22"/>
                <w:szCs w:val="22"/>
              </w:rPr>
              <w:t xml:space="preserve">Минувшим днем, 14 июля, произошёл пожар в кирпичном доме на улице советской в селе Трубетчино </w:t>
            </w:r>
            <w:proofErr w:type="spellStart"/>
            <w:r w:rsidRPr="0097701C">
              <w:rPr>
                <w:sz w:val="22"/>
                <w:szCs w:val="22"/>
              </w:rPr>
              <w:t>Добровского</w:t>
            </w:r>
            <w:proofErr w:type="spellEnd"/>
            <w:r w:rsidRPr="0097701C">
              <w:rPr>
                <w:sz w:val="22"/>
                <w:szCs w:val="22"/>
              </w:rPr>
              <w:t xml:space="preserve"> района. На тушение пожара привлекались 2 отделения пожарной охраны и 2 человека добровольной пожарной дружины.</w:t>
            </w:r>
          </w:p>
          <w:p w:rsidR="0097701C" w:rsidRPr="0097701C" w:rsidRDefault="0097701C" w:rsidP="0097701C">
            <w:pPr>
              <w:pStyle w:val="a5"/>
              <w:shd w:val="clear" w:color="auto" w:fill="FFFFFF"/>
              <w:spacing w:before="0" w:beforeAutospacing="0" w:after="480" w:afterAutospacing="0"/>
              <w:rPr>
                <w:sz w:val="22"/>
                <w:szCs w:val="22"/>
              </w:rPr>
            </w:pPr>
            <w:r w:rsidRPr="0097701C">
              <w:rPr>
                <w:sz w:val="22"/>
                <w:szCs w:val="22"/>
              </w:rPr>
              <w:t>Как сообщает</w:t>
            </w:r>
            <w:r w:rsidRPr="0097701C">
              <w:rPr>
                <w:rStyle w:val="apple-converted-space"/>
                <w:sz w:val="22"/>
                <w:szCs w:val="22"/>
              </w:rPr>
              <w:t> </w:t>
            </w:r>
            <w:r w:rsidRPr="0097701C">
              <w:rPr>
                <w:sz w:val="22"/>
                <w:szCs w:val="22"/>
              </w:rPr>
              <w:t>пресс-служба</w:t>
            </w:r>
            <w:r w:rsidRPr="0097701C">
              <w:rPr>
                <w:rStyle w:val="apple-converted-space"/>
                <w:sz w:val="22"/>
                <w:szCs w:val="22"/>
              </w:rPr>
              <w:t> </w:t>
            </w:r>
            <w:r w:rsidRPr="0097701C">
              <w:rPr>
                <w:sz w:val="22"/>
                <w:szCs w:val="22"/>
              </w:rPr>
              <w:t>ГУ МЧС России по Липецкой области, в результате пожара повреждена внутренняя отделка жилища. ЧП обошлось без пострадавших.</w:t>
            </w:r>
          </w:p>
          <w:p w:rsidR="0097701C" w:rsidRPr="0097701C" w:rsidRDefault="0097701C" w:rsidP="0097701C">
            <w:pPr>
              <w:pStyle w:val="a5"/>
              <w:shd w:val="clear" w:color="auto" w:fill="FFFFFF"/>
              <w:spacing w:before="0" w:beforeAutospacing="0" w:after="0" w:afterAutospacing="0"/>
              <w:rPr>
                <w:sz w:val="22"/>
                <w:szCs w:val="22"/>
              </w:rPr>
            </w:pPr>
            <w:r w:rsidRPr="0097701C">
              <w:rPr>
                <w:sz w:val="22"/>
                <w:szCs w:val="22"/>
              </w:rPr>
              <w:t>Предварительная причина пожара — неосторожное обращение с огнём.</w:t>
            </w:r>
          </w:p>
          <w:p w:rsidR="0097701C" w:rsidRPr="0097701C" w:rsidRDefault="0097701C" w:rsidP="0097701C">
            <w:pPr>
              <w:pStyle w:val="a5"/>
              <w:shd w:val="clear" w:color="auto" w:fill="FFFFFF"/>
              <w:spacing w:before="0" w:beforeAutospacing="0" w:after="0" w:afterAutospacing="0"/>
              <w:outlineLvl w:val="2"/>
              <w:rPr>
                <w:sz w:val="22"/>
                <w:szCs w:val="22"/>
              </w:rPr>
            </w:pPr>
          </w:p>
        </w:tc>
      </w:tr>
      <w:tr w:rsidR="00D06D3A" w:rsidRPr="00ED31E2" w:rsidTr="00F54F1E">
        <w:tc>
          <w:tcPr>
            <w:tcW w:w="174" w:type="pct"/>
          </w:tcPr>
          <w:p w:rsidR="00D06D3A" w:rsidRPr="00ED31E2" w:rsidRDefault="00D06D3A" w:rsidP="00ED31E2">
            <w:pPr>
              <w:pStyle w:val="a8"/>
              <w:numPr>
                <w:ilvl w:val="0"/>
                <w:numId w:val="18"/>
              </w:numPr>
              <w:ind w:left="0" w:firstLine="0"/>
              <w:rPr>
                <w:rFonts w:ascii="Times New Roman" w:hAnsi="Times New Roman" w:cs="Times New Roman"/>
                <w:sz w:val="24"/>
                <w:szCs w:val="24"/>
              </w:rPr>
            </w:pPr>
          </w:p>
        </w:tc>
        <w:tc>
          <w:tcPr>
            <w:tcW w:w="444" w:type="pct"/>
          </w:tcPr>
          <w:p w:rsidR="00D06D3A" w:rsidRPr="00D06D3A" w:rsidRDefault="000E32D7" w:rsidP="00D06D3A">
            <w:pPr>
              <w:shd w:val="clear" w:color="auto" w:fill="FFFFFF"/>
              <w:rPr>
                <w:rFonts w:ascii="Times New Roman" w:hAnsi="Times New Roman" w:cs="Times New Roman"/>
              </w:rPr>
            </w:pPr>
            <w:hyperlink r:id="rId26" w:history="1">
              <w:r w:rsidR="00D06D3A" w:rsidRPr="00D06D3A">
                <w:rPr>
                  <w:rStyle w:val="a4"/>
                  <w:rFonts w:ascii="Times New Roman" w:hAnsi="Times New Roman" w:cs="Times New Roman"/>
                  <w:color w:val="auto"/>
                  <w:u w:val="none"/>
                  <w:shd w:val="clear" w:color="auto" w:fill="FFFFFF"/>
                </w:rPr>
                <w:t>Июль 16, 2021 07:31</w:t>
              </w:r>
            </w:hyperlink>
          </w:p>
        </w:tc>
        <w:tc>
          <w:tcPr>
            <w:tcW w:w="295" w:type="pct"/>
          </w:tcPr>
          <w:p w:rsidR="00D06D3A" w:rsidRPr="00D06D3A" w:rsidRDefault="00D06D3A" w:rsidP="00D06D3A">
            <w:pPr>
              <w:rPr>
                <w:rFonts w:ascii="Times New Roman" w:hAnsi="Times New Roman" w:cs="Times New Roman"/>
              </w:rPr>
            </w:pPr>
            <w:r w:rsidRPr="00D06D3A">
              <w:rPr>
                <w:rFonts w:ascii="Times New Roman" w:hAnsi="Times New Roman" w:cs="Times New Roman"/>
              </w:rPr>
              <w:t xml:space="preserve">Липецк </w:t>
            </w:r>
            <w:proofErr w:type="spellStart"/>
            <w:r w:rsidRPr="00D06D3A">
              <w:rPr>
                <w:rFonts w:ascii="Times New Roman" w:hAnsi="Times New Roman" w:cs="Times New Roman"/>
              </w:rPr>
              <w:t>медиа</w:t>
            </w:r>
            <w:proofErr w:type="spellEnd"/>
          </w:p>
        </w:tc>
        <w:tc>
          <w:tcPr>
            <w:tcW w:w="1082" w:type="pct"/>
          </w:tcPr>
          <w:p w:rsidR="00D06D3A" w:rsidRPr="00D06D3A" w:rsidRDefault="00D06D3A" w:rsidP="00D06D3A">
            <w:pPr>
              <w:rPr>
                <w:rFonts w:ascii="Times New Roman" w:hAnsi="Times New Roman" w:cs="Times New Roman"/>
              </w:rPr>
            </w:pPr>
            <w:r w:rsidRPr="00D06D3A">
              <w:rPr>
                <w:rFonts w:ascii="Times New Roman" w:hAnsi="Times New Roman" w:cs="Times New Roman"/>
              </w:rPr>
              <w:t>https://www.lipetskmedia.ru/news/view/149307-Pozharniye_potushili.html</w:t>
            </w:r>
          </w:p>
        </w:tc>
        <w:tc>
          <w:tcPr>
            <w:tcW w:w="844" w:type="pct"/>
          </w:tcPr>
          <w:p w:rsidR="00D06D3A" w:rsidRPr="00D06D3A" w:rsidRDefault="00D06D3A" w:rsidP="00D06D3A">
            <w:pPr>
              <w:pStyle w:val="1"/>
              <w:shd w:val="clear" w:color="auto" w:fill="FFFFFF"/>
              <w:spacing w:before="161" w:beforeAutospacing="0" w:after="161" w:afterAutospacing="0"/>
              <w:jc w:val="center"/>
              <w:outlineLvl w:val="0"/>
              <w:rPr>
                <w:b w:val="0"/>
                <w:sz w:val="22"/>
                <w:szCs w:val="22"/>
              </w:rPr>
            </w:pPr>
            <w:r w:rsidRPr="00D06D3A">
              <w:rPr>
                <w:b w:val="0"/>
                <w:sz w:val="22"/>
                <w:szCs w:val="22"/>
              </w:rPr>
              <w:t xml:space="preserve">Пожарные потушили загоревшийся на трассе </w:t>
            </w:r>
            <w:r w:rsidRPr="00D06D3A">
              <w:rPr>
                <w:b w:val="0"/>
                <w:sz w:val="22"/>
                <w:szCs w:val="22"/>
              </w:rPr>
              <w:lastRenderedPageBreak/>
              <w:t>грузовик</w:t>
            </w:r>
          </w:p>
          <w:p w:rsidR="00D06D3A" w:rsidRPr="00D06D3A" w:rsidRDefault="00D06D3A" w:rsidP="00D06D3A">
            <w:pPr>
              <w:pStyle w:val="1"/>
              <w:shd w:val="clear" w:color="auto" w:fill="FFFFFF"/>
              <w:spacing w:before="161" w:beforeAutospacing="0" w:after="161" w:afterAutospacing="0"/>
              <w:jc w:val="center"/>
              <w:outlineLvl w:val="0"/>
              <w:rPr>
                <w:b w:val="0"/>
                <w:sz w:val="22"/>
                <w:szCs w:val="22"/>
              </w:rPr>
            </w:pPr>
            <w:r w:rsidRPr="00D06D3A">
              <w:rPr>
                <w:b w:val="0"/>
                <w:sz w:val="22"/>
                <w:szCs w:val="22"/>
              </w:rPr>
              <w:br/>
            </w:r>
          </w:p>
        </w:tc>
        <w:tc>
          <w:tcPr>
            <w:tcW w:w="2161" w:type="pct"/>
          </w:tcPr>
          <w:p w:rsidR="00D06D3A" w:rsidRPr="00D06D3A" w:rsidRDefault="00D06D3A" w:rsidP="00D06D3A">
            <w:pPr>
              <w:pStyle w:val="2"/>
              <w:shd w:val="clear" w:color="auto" w:fill="FFFFFF"/>
              <w:spacing w:before="0"/>
              <w:outlineLvl w:val="1"/>
              <w:rPr>
                <w:rFonts w:ascii="Times New Roman" w:hAnsi="Times New Roman" w:cs="Times New Roman"/>
                <w:b w:val="0"/>
                <w:color w:val="auto"/>
                <w:sz w:val="22"/>
                <w:szCs w:val="22"/>
                <w:shd w:val="clear" w:color="auto" w:fill="FFFFFF"/>
              </w:rPr>
            </w:pPr>
            <w:r w:rsidRPr="00D06D3A">
              <w:rPr>
                <w:rFonts w:ascii="Times New Roman" w:hAnsi="Times New Roman" w:cs="Times New Roman"/>
                <w:b w:val="0"/>
                <w:color w:val="auto"/>
                <w:sz w:val="22"/>
                <w:szCs w:val="22"/>
                <w:shd w:val="clear" w:color="auto" w:fill="FFFFFF"/>
              </w:rPr>
              <w:lastRenderedPageBreak/>
              <w:t xml:space="preserve">В </w:t>
            </w:r>
            <w:proofErr w:type="spellStart"/>
            <w:r w:rsidRPr="00D06D3A">
              <w:rPr>
                <w:rFonts w:ascii="Times New Roman" w:hAnsi="Times New Roman" w:cs="Times New Roman"/>
                <w:b w:val="0"/>
                <w:color w:val="auto"/>
                <w:sz w:val="22"/>
                <w:szCs w:val="22"/>
                <w:shd w:val="clear" w:color="auto" w:fill="FFFFFF"/>
              </w:rPr>
              <w:t>Усманском</w:t>
            </w:r>
            <w:proofErr w:type="spellEnd"/>
            <w:r w:rsidRPr="00D06D3A">
              <w:rPr>
                <w:rFonts w:ascii="Times New Roman" w:hAnsi="Times New Roman" w:cs="Times New Roman"/>
                <w:b w:val="0"/>
                <w:color w:val="auto"/>
                <w:sz w:val="22"/>
                <w:szCs w:val="22"/>
                <w:shd w:val="clear" w:color="auto" w:fill="FFFFFF"/>
              </w:rPr>
              <w:t xml:space="preserve"> районе Липецкой области на автотрассе Дмитриевка – Высокополье загорелся КамАЗ с прицепом. </w:t>
            </w:r>
            <w:proofErr w:type="gramStart"/>
            <w:r w:rsidRPr="00D06D3A">
              <w:rPr>
                <w:rFonts w:ascii="Times New Roman" w:hAnsi="Times New Roman" w:cs="Times New Roman"/>
                <w:b w:val="0"/>
                <w:color w:val="auto"/>
                <w:sz w:val="22"/>
                <w:szCs w:val="22"/>
                <w:shd w:val="clear" w:color="auto" w:fill="FFFFFF"/>
              </w:rPr>
              <w:t xml:space="preserve">Личный состав отдельного пожарно-спасательного поста № 43 с. Октябрьское </w:t>
            </w:r>
            <w:proofErr w:type="spellStart"/>
            <w:r w:rsidRPr="00D06D3A">
              <w:rPr>
                <w:rFonts w:ascii="Times New Roman" w:hAnsi="Times New Roman" w:cs="Times New Roman"/>
                <w:b w:val="0"/>
                <w:color w:val="auto"/>
                <w:sz w:val="22"/>
                <w:szCs w:val="22"/>
                <w:shd w:val="clear" w:color="auto" w:fill="FFFFFF"/>
              </w:rPr>
              <w:t>Усманского</w:t>
            </w:r>
            <w:proofErr w:type="spellEnd"/>
            <w:r w:rsidRPr="00D06D3A">
              <w:rPr>
                <w:rFonts w:ascii="Times New Roman" w:hAnsi="Times New Roman" w:cs="Times New Roman"/>
                <w:b w:val="0"/>
                <w:color w:val="auto"/>
                <w:sz w:val="22"/>
                <w:szCs w:val="22"/>
                <w:shd w:val="clear" w:color="auto" w:fill="FFFFFF"/>
              </w:rPr>
              <w:t xml:space="preserve"> района – 3 человека – оперативно прибыл </w:t>
            </w:r>
            <w:r w:rsidRPr="00D06D3A">
              <w:rPr>
                <w:rFonts w:ascii="Times New Roman" w:hAnsi="Times New Roman" w:cs="Times New Roman"/>
                <w:b w:val="0"/>
                <w:color w:val="auto"/>
                <w:sz w:val="22"/>
                <w:szCs w:val="22"/>
                <w:shd w:val="clear" w:color="auto" w:fill="FFFFFF"/>
              </w:rPr>
              <w:lastRenderedPageBreak/>
              <w:t>на место возгорания и потушил пожар.</w:t>
            </w:r>
            <w:proofErr w:type="gramEnd"/>
            <w:r w:rsidRPr="00D06D3A">
              <w:rPr>
                <w:rFonts w:ascii="Times New Roman" w:hAnsi="Times New Roman" w:cs="Times New Roman"/>
                <w:b w:val="0"/>
                <w:color w:val="auto"/>
                <w:sz w:val="22"/>
                <w:szCs w:val="22"/>
                <w:shd w:val="clear" w:color="auto" w:fill="FFFFFF"/>
              </w:rPr>
              <w:t xml:space="preserve"> Водителю грузовика медицинская помощь не потребовалась. Причиной возгорания стало замыкание электрики. Пострадавших нет, сообщает пресс-служба управления государственной противопожарной спасательной службы Липецкой области.</w:t>
            </w:r>
          </w:p>
        </w:tc>
      </w:tr>
      <w:tr w:rsidR="00D06D3A" w:rsidRPr="00ED31E2" w:rsidTr="00F54F1E">
        <w:tc>
          <w:tcPr>
            <w:tcW w:w="174" w:type="pct"/>
          </w:tcPr>
          <w:p w:rsidR="00D06D3A" w:rsidRPr="00ED31E2" w:rsidRDefault="00D06D3A" w:rsidP="00ED31E2">
            <w:pPr>
              <w:pStyle w:val="a8"/>
              <w:numPr>
                <w:ilvl w:val="0"/>
                <w:numId w:val="18"/>
              </w:numPr>
              <w:ind w:left="0" w:firstLine="0"/>
              <w:rPr>
                <w:rFonts w:ascii="Times New Roman" w:hAnsi="Times New Roman" w:cs="Times New Roman"/>
                <w:sz w:val="24"/>
                <w:szCs w:val="24"/>
              </w:rPr>
            </w:pPr>
          </w:p>
        </w:tc>
        <w:tc>
          <w:tcPr>
            <w:tcW w:w="444" w:type="pct"/>
          </w:tcPr>
          <w:p w:rsidR="00D06D3A" w:rsidRPr="00D06D3A" w:rsidRDefault="000E32D7" w:rsidP="00D06D3A">
            <w:pPr>
              <w:shd w:val="clear" w:color="auto" w:fill="FFFFFF"/>
              <w:rPr>
                <w:rFonts w:ascii="Times New Roman" w:hAnsi="Times New Roman" w:cs="Times New Roman"/>
                <w:caps/>
                <w:spacing w:val="2"/>
              </w:rPr>
            </w:pPr>
            <w:hyperlink r:id="rId27" w:history="1">
              <w:r w:rsidR="00D06D3A" w:rsidRPr="00D06D3A">
                <w:rPr>
                  <w:rStyle w:val="a4"/>
                  <w:rFonts w:ascii="Times New Roman" w:hAnsi="Times New Roman" w:cs="Times New Roman"/>
                  <w:color w:val="auto"/>
                  <w:u w:val="none"/>
                  <w:shd w:val="clear" w:color="auto" w:fill="FFFFFF"/>
                </w:rPr>
                <w:t>Июль 16, 2021 10:27</w:t>
              </w:r>
            </w:hyperlink>
          </w:p>
        </w:tc>
        <w:tc>
          <w:tcPr>
            <w:tcW w:w="295" w:type="pct"/>
          </w:tcPr>
          <w:p w:rsidR="00D06D3A" w:rsidRPr="00D06D3A" w:rsidRDefault="00D06D3A" w:rsidP="00D06D3A">
            <w:pPr>
              <w:rPr>
                <w:rFonts w:ascii="Times New Roman" w:hAnsi="Times New Roman" w:cs="Times New Roman"/>
              </w:rPr>
            </w:pPr>
            <w:r w:rsidRPr="00D06D3A">
              <w:rPr>
                <w:rFonts w:ascii="Times New Roman" w:hAnsi="Times New Roman" w:cs="Times New Roman"/>
              </w:rPr>
              <w:t xml:space="preserve">Липецк </w:t>
            </w:r>
            <w:proofErr w:type="spellStart"/>
            <w:r w:rsidRPr="00D06D3A">
              <w:rPr>
                <w:rFonts w:ascii="Times New Roman" w:hAnsi="Times New Roman" w:cs="Times New Roman"/>
              </w:rPr>
              <w:t>медиа</w:t>
            </w:r>
            <w:proofErr w:type="spellEnd"/>
          </w:p>
        </w:tc>
        <w:tc>
          <w:tcPr>
            <w:tcW w:w="1082" w:type="pct"/>
          </w:tcPr>
          <w:p w:rsidR="00D06D3A" w:rsidRPr="00D06D3A" w:rsidRDefault="00D06D3A" w:rsidP="00D06D3A">
            <w:pPr>
              <w:rPr>
                <w:rFonts w:ascii="Times New Roman" w:hAnsi="Times New Roman" w:cs="Times New Roman"/>
              </w:rPr>
            </w:pPr>
            <w:r w:rsidRPr="00D06D3A">
              <w:rPr>
                <w:rFonts w:ascii="Times New Roman" w:hAnsi="Times New Roman" w:cs="Times New Roman"/>
              </w:rPr>
              <w:t>https://www.lipetskmedia.ru/news/view/149322-Dva_chyelovyeka.html</w:t>
            </w:r>
          </w:p>
        </w:tc>
        <w:tc>
          <w:tcPr>
            <w:tcW w:w="844" w:type="pct"/>
          </w:tcPr>
          <w:p w:rsidR="00D06D3A" w:rsidRPr="00D06D3A" w:rsidRDefault="00D06D3A" w:rsidP="00D06D3A">
            <w:pPr>
              <w:pStyle w:val="1"/>
              <w:shd w:val="clear" w:color="auto" w:fill="FFFFFF"/>
              <w:spacing w:before="161" w:beforeAutospacing="0" w:after="161" w:afterAutospacing="0"/>
              <w:jc w:val="center"/>
              <w:outlineLvl w:val="0"/>
              <w:rPr>
                <w:b w:val="0"/>
                <w:sz w:val="22"/>
                <w:szCs w:val="22"/>
              </w:rPr>
            </w:pPr>
            <w:r w:rsidRPr="00D06D3A">
              <w:rPr>
                <w:b w:val="0"/>
                <w:sz w:val="22"/>
                <w:szCs w:val="22"/>
              </w:rPr>
              <w:t>Два человека погибли в сгоревшем доме в Липецкой области</w:t>
            </w:r>
          </w:p>
        </w:tc>
        <w:tc>
          <w:tcPr>
            <w:tcW w:w="2161" w:type="pct"/>
          </w:tcPr>
          <w:p w:rsidR="00D06D3A" w:rsidRPr="00D06D3A" w:rsidRDefault="00D06D3A" w:rsidP="00D06D3A">
            <w:pPr>
              <w:pStyle w:val="2"/>
              <w:shd w:val="clear" w:color="auto" w:fill="FFFFFF"/>
              <w:spacing w:before="0"/>
              <w:outlineLvl w:val="1"/>
              <w:rPr>
                <w:rFonts w:ascii="Times New Roman" w:hAnsi="Times New Roman" w:cs="Times New Roman"/>
                <w:b w:val="0"/>
                <w:bCs w:val="0"/>
                <w:color w:val="auto"/>
                <w:sz w:val="22"/>
                <w:szCs w:val="22"/>
              </w:rPr>
            </w:pPr>
            <w:r w:rsidRPr="00D06D3A">
              <w:rPr>
                <w:rFonts w:ascii="Times New Roman" w:hAnsi="Times New Roman" w:cs="Times New Roman"/>
                <w:b w:val="0"/>
                <w:color w:val="auto"/>
                <w:sz w:val="22"/>
                <w:szCs w:val="22"/>
                <w:shd w:val="clear" w:color="auto" w:fill="FFFFFF"/>
              </w:rPr>
              <w:t xml:space="preserve">Тела двух жителей дома на улице Советской в селе Трубетчино </w:t>
            </w:r>
            <w:proofErr w:type="spellStart"/>
            <w:r w:rsidRPr="00D06D3A">
              <w:rPr>
                <w:rFonts w:ascii="Times New Roman" w:hAnsi="Times New Roman" w:cs="Times New Roman"/>
                <w:b w:val="0"/>
                <w:color w:val="auto"/>
                <w:sz w:val="22"/>
                <w:szCs w:val="22"/>
                <w:shd w:val="clear" w:color="auto" w:fill="FFFFFF"/>
              </w:rPr>
              <w:t>Добровского</w:t>
            </w:r>
            <w:proofErr w:type="spellEnd"/>
            <w:r w:rsidRPr="00D06D3A">
              <w:rPr>
                <w:rFonts w:ascii="Times New Roman" w:hAnsi="Times New Roman" w:cs="Times New Roman"/>
                <w:b w:val="0"/>
                <w:color w:val="auto"/>
                <w:sz w:val="22"/>
                <w:szCs w:val="22"/>
                <w:shd w:val="clear" w:color="auto" w:fill="FFFFFF"/>
              </w:rPr>
              <w:t xml:space="preserve"> района обнаружили пожарные. </w:t>
            </w:r>
            <w:proofErr w:type="spellStart"/>
            <w:r w:rsidRPr="00D06D3A">
              <w:rPr>
                <w:rFonts w:ascii="Times New Roman" w:hAnsi="Times New Roman" w:cs="Times New Roman"/>
                <w:b w:val="0"/>
                <w:color w:val="auto"/>
                <w:sz w:val="22"/>
                <w:szCs w:val="22"/>
                <w:shd w:val="clear" w:color="auto" w:fill="FFFFFF"/>
              </w:rPr>
              <w:t>Спецбригада</w:t>
            </w:r>
            <w:proofErr w:type="spellEnd"/>
            <w:r w:rsidRPr="00D06D3A">
              <w:rPr>
                <w:rFonts w:ascii="Times New Roman" w:hAnsi="Times New Roman" w:cs="Times New Roman"/>
                <w:b w:val="0"/>
                <w:color w:val="auto"/>
                <w:sz w:val="22"/>
                <w:szCs w:val="22"/>
                <w:shd w:val="clear" w:color="auto" w:fill="FFFFFF"/>
              </w:rPr>
              <w:t xml:space="preserve"> выехала по сигналу на тушение пожара. После ликвидации огня  в доме нашли погибших. Как стало известно </w:t>
            </w:r>
            <w:proofErr w:type="spellStart"/>
            <w:r w:rsidRPr="00D06D3A">
              <w:rPr>
                <w:rFonts w:ascii="Times New Roman" w:hAnsi="Times New Roman" w:cs="Times New Roman"/>
                <w:b w:val="0"/>
                <w:color w:val="auto"/>
                <w:sz w:val="22"/>
                <w:szCs w:val="22"/>
                <w:shd w:val="clear" w:color="auto" w:fill="FFFFFF"/>
              </w:rPr>
              <w:t>LipetskMedia</w:t>
            </w:r>
            <w:proofErr w:type="spellEnd"/>
            <w:r w:rsidRPr="00D06D3A">
              <w:rPr>
                <w:rFonts w:ascii="Times New Roman" w:hAnsi="Times New Roman" w:cs="Times New Roman"/>
                <w:b w:val="0"/>
                <w:color w:val="auto"/>
                <w:sz w:val="22"/>
                <w:szCs w:val="22"/>
                <w:shd w:val="clear" w:color="auto" w:fill="FFFFFF"/>
              </w:rPr>
              <w:t>, тела 70-летней женщины и 56-летнего мужчины отправлены в морг. </w:t>
            </w:r>
          </w:p>
        </w:tc>
      </w:tr>
      <w:tr w:rsidR="00D06D3A" w:rsidRPr="00ED31E2" w:rsidTr="00F54F1E">
        <w:tc>
          <w:tcPr>
            <w:tcW w:w="174" w:type="pct"/>
          </w:tcPr>
          <w:p w:rsidR="00D06D3A" w:rsidRPr="00ED31E2" w:rsidRDefault="00D06D3A" w:rsidP="00ED31E2">
            <w:pPr>
              <w:pStyle w:val="a8"/>
              <w:numPr>
                <w:ilvl w:val="0"/>
                <w:numId w:val="18"/>
              </w:numPr>
              <w:ind w:left="0" w:firstLine="0"/>
              <w:rPr>
                <w:rFonts w:ascii="Times New Roman" w:hAnsi="Times New Roman" w:cs="Times New Roman"/>
                <w:sz w:val="24"/>
                <w:szCs w:val="24"/>
              </w:rPr>
            </w:pPr>
          </w:p>
        </w:tc>
        <w:tc>
          <w:tcPr>
            <w:tcW w:w="444" w:type="pct"/>
          </w:tcPr>
          <w:p w:rsidR="00D06D3A" w:rsidRPr="00E20416" w:rsidRDefault="00D06D3A" w:rsidP="00E20416">
            <w:pPr>
              <w:shd w:val="clear" w:color="auto" w:fill="FFFFFF"/>
              <w:rPr>
                <w:rFonts w:ascii="Times New Roman" w:eastAsia="Times New Roman" w:hAnsi="Times New Roman" w:cs="Times New Roman"/>
                <w:lang w:eastAsia="ru-RU"/>
              </w:rPr>
            </w:pPr>
            <w:r w:rsidRPr="00E20416">
              <w:rPr>
                <w:rFonts w:ascii="Times New Roman" w:eastAsia="Times New Roman" w:hAnsi="Times New Roman" w:cs="Times New Roman"/>
                <w:lang w:eastAsia="ru-RU"/>
              </w:rPr>
              <w:t>16.07.2021 10:58</w:t>
            </w:r>
          </w:p>
          <w:p w:rsidR="00D06D3A" w:rsidRPr="00E20416" w:rsidRDefault="00D06D3A" w:rsidP="00E20416">
            <w:pPr>
              <w:shd w:val="clear" w:color="auto" w:fill="FFFFFF"/>
              <w:rPr>
                <w:rFonts w:ascii="Times New Roman" w:hAnsi="Times New Roman" w:cs="Times New Roman"/>
              </w:rPr>
            </w:pPr>
          </w:p>
        </w:tc>
        <w:tc>
          <w:tcPr>
            <w:tcW w:w="295" w:type="pct"/>
          </w:tcPr>
          <w:p w:rsidR="00D06D3A" w:rsidRPr="00E20416" w:rsidRDefault="00D06D3A" w:rsidP="00E20416">
            <w:pPr>
              <w:rPr>
                <w:rFonts w:ascii="Times New Roman" w:hAnsi="Times New Roman" w:cs="Times New Roman"/>
              </w:rPr>
            </w:pPr>
            <w:r w:rsidRPr="00E20416">
              <w:rPr>
                <w:rFonts w:ascii="Times New Roman" w:hAnsi="Times New Roman" w:cs="Times New Roman"/>
              </w:rPr>
              <w:t>Вести Липецк</w:t>
            </w:r>
          </w:p>
        </w:tc>
        <w:tc>
          <w:tcPr>
            <w:tcW w:w="1082" w:type="pct"/>
          </w:tcPr>
          <w:p w:rsidR="00D06D3A" w:rsidRPr="00E20416" w:rsidRDefault="00D06D3A" w:rsidP="00E20416">
            <w:pPr>
              <w:rPr>
                <w:rFonts w:ascii="Times New Roman" w:hAnsi="Times New Roman" w:cs="Times New Roman"/>
              </w:rPr>
            </w:pPr>
            <w:r w:rsidRPr="00E20416">
              <w:rPr>
                <w:rFonts w:ascii="Times New Roman" w:hAnsi="Times New Roman" w:cs="Times New Roman"/>
              </w:rPr>
              <w:t>https://vesti-lipetsk.ru/novosti/proisshestviya/v-lipecke-polyhali-tri-hozyajstvennye-postrojki/</w:t>
            </w:r>
          </w:p>
        </w:tc>
        <w:tc>
          <w:tcPr>
            <w:tcW w:w="844" w:type="pct"/>
          </w:tcPr>
          <w:p w:rsidR="00D06D3A" w:rsidRPr="00E20416" w:rsidRDefault="00D06D3A" w:rsidP="00E20416">
            <w:pPr>
              <w:shd w:val="clear" w:color="auto" w:fill="FFFFFF"/>
              <w:spacing w:after="100" w:afterAutospacing="1"/>
              <w:outlineLvl w:val="0"/>
              <w:rPr>
                <w:rFonts w:ascii="Times New Roman" w:eastAsia="Times New Roman" w:hAnsi="Times New Roman" w:cs="Times New Roman"/>
                <w:kern w:val="36"/>
                <w:lang w:eastAsia="ru-RU"/>
              </w:rPr>
            </w:pPr>
            <w:r w:rsidRPr="00E20416">
              <w:rPr>
                <w:rFonts w:ascii="Times New Roman" w:eastAsia="Times New Roman" w:hAnsi="Times New Roman" w:cs="Times New Roman"/>
                <w:kern w:val="36"/>
                <w:lang w:eastAsia="ru-RU"/>
              </w:rPr>
              <w:t>В Липецке полыхали три хозяйственные постройки</w:t>
            </w:r>
          </w:p>
          <w:p w:rsidR="00D06D3A" w:rsidRPr="00E20416" w:rsidRDefault="00D06D3A" w:rsidP="00E20416">
            <w:pPr>
              <w:shd w:val="clear" w:color="auto" w:fill="FFFFFF"/>
              <w:rPr>
                <w:rFonts w:ascii="Times New Roman" w:hAnsi="Times New Roman" w:cs="Times New Roman"/>
              </w:rPr>
            </w:pPr>
          </w:p>
        </w:tc>
        <w:tc>
          <w:tcPr>
            <w:tcW w:w="2161" w:type="pct"/>
          </w:tcPr>
          <w:p w:rsidR="00D06D3A" w:rsidRPr="00E20416" w:rsidRDefault="00D06D3A" w:rsidP="00E20416">
            <w:pPr>
              <w:shd w:val="clear" w:color="auto" w:fill="FFFFFF"/>
              <w:rPr>
                <w:rFonts w:ascii="Times New Roman" w:eastAsia="Times New Roman" w:hAnsi="Times New Roman" w:cs="Times New Roman"/>
                <w:iCs/>
                <w:lang w:eastAsia="ru-RU"/>
              </w:rPr>
            </w:pPr>
            <w:r w:rsidRPr="00E20416">
              <w:rPr>
                <w:rFonts w:ascii="Times New Roman" w:eastAsia="Times New Roman" w:hAnsi="Times New Roman" w:cs="Times New Roman"/>
                <w:iCs/>
                <w:lang w:eastAsia="ru-RU"/>
              </w:rPr>
              <w:t>Всего на территории региона за сутки зафиксировано 14 пожаров</w:t>
            </w:r>
          </w:p>
          <w:p w:rsidR="00D06D3A" w:rsidRPr="00E20416" w:rsidRDefault="00D06D3A" w:rsidP="00E20416">
            <w:pPr>
              <w:pStyle w:val="a5"/>
              <w:shd w:val="clear" w:color="auto" w:fill="FFFFFF"/>
              <w:spacing w:before="0" w:beforeAutospacing="0"/>
              <w:rPr>
                <w:sz w:val="22"/>
                <w:szCs w:val="22"/>
              </w:rPr>
            </w:pPr>
            <w:r w:rsidRPr="00E20416">
              <w:rPr>
                <w:sz w:val="22"/>
                <w:szCs w:val="22"/>
              </w:rPr>
              <w:t xml:space="preserve">Накануне вечером 15 июня в Липецке на улице </w:t>
            </w:r>
            <w:proofErr w:type="spellStart"/>
            <w:r w:rsidRPr="00E20416">
              <w:rPr>
                <w:sz w:val="22"/>
                <w:szCs w:val="22"/>
              </w:rPr>
              <w:t>Газина</w:t>
            </w:r>
            <w:proofErr w:type="spellEnd"/>
            <w:r w:rsidRPr="00E20416">
              <w:rPr>
                <w:sz w:val="22"/>
                <w:szCs w:val="22"/>
              </w:rPr>
              <w:t xml:space="preserve"> горели три хозяйственные постройки. Туда направились три отделения спасателей и служба пожаротушения. По итогу в пожаре полностью сгорела одна постройка, а в двух остальных повредились лишь отделка и внутренние вещи.</w:t>
            </w:r>
          </w:p>
          <w:p w:rsidR="00D06D3A" w:rsidRPr="00E20416" w:rsidRDefault="00D06D3A" w:rsidP="00E20416">
            <w:pPr>
              <w:pStyle w:val="a5"/>
              <w:shd w:val="clear" w:color="auto" w:fill="FFFFFF"/>
              <w:spacing w:before="0" w:beforeAutospacing="0"/>
              <w:rPr>
                <w:sz w:val="22"/>
                <w:szCs w:val="22"/>
              </w:rPr>
            </w:pPr>
            <w:r w:rsidRPr="00E20416">
              <w:rPr>
                <w:sz w:val="22"/>
                <w:szCs w:val="22"/>
              </w:rPr>
              <w:t xml:space="preserve">Утром того же дня в селе Трубетчино </w:t>
            </w:r>
            <w:proofErr w:type="spellStart"/>
            <w:r w:rsidRPr="00E20416">
              <w:rPr>
                <w:sz w:val="22"/>
                <w:szCs w:val="22"/>
              </w:rPr>
              <w:t>Добровского</w:t>
            </w:r>
            <w:proofErr w:type="spellEnd"/>
            <w:r w:rsidRPr="00E20416">
              <w:rPr>
                <w:sz w:val="22"/>
                <w:szCs w:val="22"/>
              </w:rPr>
              <w:t xml:space="preserve"> района по улице Советской пламенем был охвачен кирпичный дом. На борьбу с огнем по адресу выехали два отделения пожарных и еще два человека из числа добровольной пожарной дружины. В результате огонь повредил сгораемые конструкции здания и кровли.</w:t>
            </w:r>
          </w:p>
          <w:p w:rsidR="00D06D3A" w:rsidRPr="00E20416" w:rsidRDefault="00D06D3A" w:rsidP="00E20416">
            <w:pPr>
              <w:pStyle w:val="a5"/>
              <w:shd w:val="clear" w:color="auto" w:fill="FFFFFF"/>
              <w:spacing w:before="0" w:beforeAutospacing="0"/>
              <w:rPr>
                <w:sz w:val="22"/>
                <w:szCs w:val="22"/>
              </w:rPr>
            </w:pPr>
            <w:r w:rsidRPr="00E20416">
              <w:rPr>
                <w:sz w:val="22"/>
                <w:szCs w:val="22"/>
              </w:rPr>
              <w:t>В обоих случаях предварительной причиной пожара называют неосторожное обращение с огнем.</w:t>
            </w:r>
          </w:p>
          <w:p w:rsidR="00D06D3A" w:rsidRPr="00E20416" w:rsidRDefault="00D06D3A" w:rsidP="00E20416">
            <w:pPr>
              <w:pStyle w:val="a5"/>
              <w:shd w:val="clear" w:color="auto" w:fill="FFFFFF"/>
              <w:spacing w:before="0" w:beforeAutospacing="0"/>
              <w:rPr>
                <w:sz w:val="22"/>
                <w:szCs w:val="22"/>
              </w:rPr>
            </w:pPr>
            <w:r w:rsidRPr="00E20416">
              <w:rPr>
                <w:sz w:val="22"/>
                <w:szCs w:val="22"/>
              </w:rPr>
              <w:t>Как сообщили в Главном управлении МЧС России по Липецкой области, за прошедшие сутки на территории региона было зафиксировано 14 пожаров. Всего спасатели выезжали по вызовам 27 раз.</w:t>
            </w:r>
          </w:p>
          <w:p w:rsidR="00D06D3A" w:rsidRPr="00E20416" w:rsidRDefault="00D06D3A" w:rsidP="00E20416">
            <w:pPr>
              <w:pStyle w:val="a5"/>
              <w:shd w:val="clear" w:color="auto" w:fill="FFFFFF"/>
              <w:spacing w:before="0" w:beforeAutospacing="0"/>
              <w:rPr>
                <w:sz w:val="22"/>
                <w:szCs w:val="22"/>
              </w:rPr>
            </w:pPr>
            <w:r w:rsidRPr="00E20416">
              <w:rPr>
                <w:sz w:val="22"/>
                <w:szCs w:val="22"/>
              </w:rPr>
              <w:t>Также напомним, как ранее писали «Вести Липецк», накануне на трассе Дмитриевка — Высокополье</w:t>
            </w:r>
            <w:r w:rsidRPr="00E20416">
              <w:rPr>
                <w:rStyle w:val="apple-converted-space"/>
                <w:sz w:val="22"/>
                <w:szCs w:val="22"/>
              </w:rPr>
              <w:t> </w:t>
            </w:r>
            <w:hyperlink r:id="rId28" w:history="1">
              <w:r w:rsidRPr="00E20416">
                <w:rPr>
                  <w:rStyle w:val="a4"/>
                  <w:color w:val="auto"/>
                  <w:sz w:val="22"/>
                  <w:szCs w:val="22"/>
                  <w:u w:val="none"/>
                </w:rPr>
                <w:t>полыхал грузовик «КамАЗ»</w:t>
              </w:r>
            </w:hyperlink>
            <w:r w:rsidRPr="00E20416">
              <w:rPr>
                <w:rStyle w:val="apple-converted-space"/>
                <w:sz w:val="22"/>
                <w:szCs w:val="22"/>
              </w:rPr>
              <w:t> </w:t>
            </w:r>
            <w:r w:rsidRPr="00E20416">
              <w:rPr>
                <w:sz w:val="22"/>
                <w:szCs w:val="22"/>
              </w:rPr>
              <w:t>с прицепом. Предварительной причиной пожара стало замыкание электрики.</w:t>
            </w:r>
          </w:p>
          <w:p w:rsidR="00D06D3A" w:rsidRPr="00572F72" w:rsidRDefault="00D06D3A" w:rsidP="00572F72">
            <w:pPr>
              <w:pStyle w:val="a5"/>
              <w:shd w:val="clear" w:color="auto" w:fill="FFFFFF"/>
              <w:spacing w:before="0" w:beforeAutospacing="0"/>
              <w:rPr>
                <w:sz w:val="22"/>
                <w:szCs w:val="22"/>
              </w:rPr>
            </w:pPr>
            <w:r w:rsidRPr="00E20416">
              <w:rPr>
                <w:sz w:val="22"/>
                <w:szCs w:val="22"/>
              </w:rPr>
              <w:t xml:space="preserve">В управлении напоминают </w:t>
            </w:r>
            <w:proofErr w:type="spellStart"/>
            <w:r w:rsidRPr="00E20416">
              <w:rPr>
                <w:sz w:val="22"/>
                <w:szCs w:val="22"/>
              </w:rPr>
              <w:t>липчанам</w:t>
            </w:r>
            <w:proofErr w:type="spellEnd"/>
            <w:r w:rsidRPr="00E20416">
              <w:rPr>
                <w:sz w:val="22"/>
                <w:szCs w:val="22"/>
              </w:rPr>
              <w:t xml:space="preserve">, что в случае возникновения </w:t>
            </w:r>
            <w:r w:rsidRPr="00E20416">
              <w:rPr>
                <w:sz w:val="22"/>
                <w:szCs w:val="22"/>
              </w:rPr>
              <w:lastRenderedPageBreak/>
              <w:t>чрезвычайной ситуации следует немедленно позвонить</w:t>
            </w:r>
            <w:r w:rsidRPr="00E20416">
              <w:rPr>
                <w:rStyle w:val="apple-converted-space"/>
                <w:sz w:val="22"/>
                <w:szCs w:val="22"/>
              </w:rPr>
              <w:t> </w:t>
            </w:r>
            <w:r w:rsidRPr="00E20416">
              <w:rPr>
                <w:rStyle w:val="a6"/>
                <w:rFonts w:eastAsiaTheme="majorEastAsia"/>
                <w:b w:val="0"/>
                <w:sz w:val="22"/>
                <w:szCs w:val="22"/>
              </w:rPr>
              <w:t xml:space="preserve">по телефонам службы спасения 01, </w:t>
            </w:r>
            <w:proofErr w:type="gramStart"/>
            <w:r w:rsidRPr="00E20416">
              <w:rPr>
                <w:rStyle w:val="a6"/>
                <w:rFonts w:eastAsiaTheme="majorEastAsia"/>
                <w:b w:val="0"/>
                <w:sz w:val="22"/>
                <w:szCs w:val="22"/>
              </w:rPr>
              <w:t>с</w:t>
            </w:r>
            <w:proofErr w:type="gramEnd"/>
            <w:r w:rsidRPr="00E20416">
              <w:rPr>
                <w:rStyle w:val="a6"/>
                <w:rFonts w:eastAsiaTheme="majorEastAsia"/>
                <w:b w:val="0"/>
                <w:sz w:val="22"/>
                <w:szCs w:val="22"/>
              </w:rPr>
              <w:t> мобильного — 101 и 112</w:t>
            </w:r>
            <w:r w:rsidRPr="00E20416">
              <w:rPr>
                <w:sz w:val="22"/>
                <w:szCs w:val="22"/>
              </w:rPr>
              <w:t>.</w:t>
            </w:r>
          </w:p>
        </w:tc>
      </w:tr>
      <w:tr w:rsidR="00E20416" w:rsidRPr="00ED31E2" w:rsidTr="00F54F1E">
        <w:tc>
          <w:tcPr>
            <w:tcW w:w="174" w:type="pct"/>
          </w:tcPr>
          <w:p w:rsidR="00E20416" w:rsidRPr="00ED31E2" w:rsidRDefault="00E20416" w:rsidP="00ED31E2">
            <w:pPr>
              <w:pStyle w:val="a8"/>
              <w:numPr>
                <w:ilvl w:val="0"/>
                <w:numId w:val="18"/>
              </w:numPr>
              <w:ind w:left="0" w:firstLine="0"/>
              <w:rPr>
                <w:rFonts w:ascii="Times New Roman" w:hAnsi="Times New Roman" w:cs="Times New Roman"/>
                <w:sz w:val="24"/>
                <w:szCs w:val="24"/>
              </w:rPr>
            </w:pPr>
          </w:p>
        </w:tc>
        <w:tc>
          <w:tcPr>
            <w:tcW w:w="444" w:type="pct"/>
          </w:tcPr>
          <w:p w:rsidR="00E20416" w:rsidRPr="00E20416" w:rsidRDefault="00E20416" w:rsidP="00EC318A">
            <w:pPr>
              <w:shd w:val="clear" w:color="auto" w:fill="FFFFFF"/>
              <w:rPr>
                <w:rFonts w:ascii="Times New Roman" w:hAnsi="Times New Roman" w:cs="Times New Roman"/>
                <w:caps/>
                <w:spacing w:val="2"/>
              </w:rPr>
            </w:pPr>
            <w:r w:rsidRPr="00E20416">
              <w:rPr>
                <w:rFonts w:ascii="Times New Roman" w:hAnsi="Times New Roman" w:cs="Times New Roman"/>
                <w:caps/>
                <w:spacing w:val="2"/>
              </w:rPr>
              <w:t>16.07.21  11:00</w:t>
            </w:r>
          </w:p>
          <w:p w:rsidR="00E20416" w:rsidRPr="00E20416" w:rsidRDefault="00E20416" w:rsidP="00EC318A">
            <w:pPr>
              <w:shd w:val="clear" w:color="auto" w:fill="FFFFFF"/>
              <w:rPr>
                <w:rFonts w:ascii="Times New Roman" w:hAnsi="Times New Roman" w:cs="Times New Roman"/>
                <w:caps/>
                <w:spacing w:val="2"/>
              </w:rPr>
            </w:pPr>
          </w:p>
        </w:tc>
        <w:tc>
          <w:tcPr>
            <w:tcW w:w="295" w:type="pct"/>
          </w:tcPr>
          <w:p w:rsidR="00E20416" w:rsidRPr="00E20416" w:rsidRDefault="00E20416" w:rsidP="00EC318A">
            <w:pPr>
              <w:rPr>
                <w:rFonts w:ascii="Times New Roman" w:hAnsi="Times New Roman" w:cs="Times New Roman"/>
              </w:rPr>
            </w:pPr>
            <w:r w:rsidRPr="00E20416">
              <w:rPr>
                <w:rFonts w:ascii="Times New Roman" w:hAnsi="Times New Roman" w:cs="Times New Roman"/>
              </w:rPr>
              <w:t>Мост ТВ</w:t>
            </w:r>
          </w:p>
        </w:tc>
        <w:tc>
          <w:tcPr>
            <w:tcW w:w="1082" w:type="pct"/>
          </w:tcPr>
          <w:p w:rsidR="00E20416" w:rsidRPr="00E20416" w:rsidRDefault="00E20416" w:rsidP="00EC318A">
            <w:pPr>
              <w:rPr>
                <w:rFonts w:ascii="Times New Roman" w:hAnsi="Times New Roman" w:cs="Times New Roman"/>
              </w:rPr>
            </w:pPr>
            <w:r w:rsidRPr="00E20416">
              <w:rPr>
                <w:rFonts w:ascii="Times New Roman" w:hAnsi="Times New Roman" w:cs="Times New Roman"/>
              </w:rPr>
              <w:t>https://most.tv/news/137542.html</w:t>
            </w:r>
          </w:p>
        </w:tc>
        <w:tc>
          <w:tcPr>
            <w:tcW w:w="844" w:type="pct"/>
          </w:tcPr>
          <w:p w:rsidR="00E20416" w:rsidRPr="00E20416" w:rsidRDefault="00E20416" w:rsidP="00EC318A">
            <w:pPr>
              <w:pStyle w:val="1"/>
              <w:shd w:val="clear" w:color="auto" w:fill="FFFFFF"/>
              <w:spacing w:before="0" w:beforeAutospacing="0" w:after="525" w:afterAutospacing="0"/>
              <w:outlineLvl w:val="0"/>
              <w:rPr>
                <w:b w:val="0"/>
                <w:sz w:val="22"/>
                <w:szCs w:val="22"/>
              </w:rPr>
            </w:pPr>
            <w:r w:rsidRPr="00E20416">
              <w:rPr>
                <w:b w:val="0"/>
                <w:sz w:val="22"/>
                <w:szCs w:val="22"/>
              </w:rPr>
              <w:t>На Силикатных озерах в Липецке утонул молодой мужчина</w:t>
            </w:r>
          </w:p>
          <w:p w:rsidR="00E20416" w:rsidRPr="00E20416" w:rsidRDefault="00E20416" w:rsidP="00EC318A">
            <w:pPr>
              <w:shd w:val="clear" w:color="auto" w:fill="FFFFFF"/>
              <w:rPr>
                <w:rFonts w:ascii="Times New Roman" w:hAnsi="Times New Roman" w:cs="Times New Roman"/>
              </w:rPr>
            </w:pPr>
          </w:p>
        </w:tc>
        <w:tc>
          <w:tcPr>
            <w:tcW w:w="2161" w:type="pct"/>
          </w:tcPr>
          <w:p w:rsidR="00E20416" w:rsidRPr="00E20416" w:rsidRDefault="00E20416" w:rsidP="00EC318A">
            <w:pPr>
              <w:pStyle w:val="2"/>
              <w:shd w:val="clear" w:color="auto" w:fill="FFFFFF"/>
              <w:spacing w:before="0"/>
              <w:outlineLvl w:val="1"/>
              <w:rPr>
                <w:rFonts w:ascii="Times New Roman" w:hAnsi="Times New Roman" w:cs="Times New Roman"/>
                <w:b w:val="0"/>
                <w:bCs w:val="0"/>
                <w:color w:val="auto"/>
                <w:sz w:val="22"/>
                <w:szCs w:val="22"/>
              </w:rPr>
            </w:pPr>
            <w:r w:rsidRPr="00E20416">
              <w:rPr>
                <w:rFonts w:ascii="Times New Roman" w:hAnsi="Times New Roman" w:cs="Times New Roman"/>
                <w:b w:val="0"/>
                <w:bCs w:val="0"/>
                <w:color w:val="auto"/>
                <w:sz w:val="22"/>
                <w:szCs w:val="22"/>
              </w:rPr>
              <w:t>Тело со дна поднимали водолазы.</w:t>
            </w:r>
          </w:p>
          <w:p w:rsidR="00E20416" w:rsidRPr="00E20416" w:rsidRDefault="00E20416" w:rsidP="00EC318A">
            <w:pPr>
              <w:pStyle w:val="a5"/>
              <w:shd w:val="clear" w:color="auto" w:fill="FFFFFF"/>
              <w:spacing w:before="0" w:beforeAutospacing="0" w:after="480" w:afterAutospacing="0"/>
              <w:rPr>
                <w:sz w:val="22"/>
                <w:szCs w:val="22"/>
              </w:rPr>
            </w:pPr>
            <w:r w:rsidRPr="00E20416">
              <w:rPr>
                <w:sz w:val="22"/>
                <w:szCs w:val="22"/>
              </w:rPr>
              <w:t>Минувшим днем, 15 июля, на Силикатных озерах в Липецке в необорудованном для купания месте утонул мужчина.</w:t>
            </w:r>
          </w:p>
          <w:p w:rsidR="00E20416" w:rsidRPr="00E20416" w:rsidRDefault="00E20416" w:rsidP="00EC318A">
            <w:pPr>
              <w:pStyle w:val="a5"/>
              <w:shd w:val="clear" w:color="auto" w:fill="FFFFFF"/>
              <w:spacing w:before="0" w:beforeAutospacing="0" w:after="480" w:afterAutospacing="0"/>
              <w:rPr>
                <w:sz w:val="22"/>
                <w:szCs w:val="22"/>
              </w:rPr>
            </w:pPr>
            <w:r w:rsidRPr="00E20416">
              <w:rPr>
                <w:sz w:val="22"/>
                <w:szCs w:val="22"/>
              </w:rPr>
              <w:t>Пресс-служба</w:t>
            </w:r>
            <w:r w:rsidRPr="00E20416">
              <w:rPr>
                <w:rStyle w:val="apple-converted-space"/>
                <w:sz w:val="22"/>
                <w:szCs w:val="22"/>
              </w:rPr>
              <w:t> </w:t>
            </w:r>
            <w:r w:rsidRPr="00E20416">
              <w:rPr>
                <w:sz w:val="22"/>
                <w:szCs w:val="22"/>
              </w:rPr>
              <w:t xml:space="preserve">ГУ МЧС России по Липецкой области сообщает, что были организованы поиски. Тело со дна озера поднимали водолазы. Труп </w:t>
            </w:r>
            <w:proofErr w:type="gramStart"/>
            <w:r w:rsidRPr="00E20416">
              <w:rPr>
                <w:sz w:val="22"/>
                <w:szCs w:val="22"/>
              </w:rPr>
              <w:t>утонувшего</w:t>
            </w:r>
            <w:proofErr w:type="gramEnd"/>
            <w:r w:rsidRPr="00E20416">
              <w:rPr>
                <w:sz w:val="22"/>
                <w:szCs w:val="22"/>
              </w:rPr>
              <w:t xml:space="preserve"> был передан сотрудникам полиции.</w:t>
            </w:r>
          </w:p>
          <w:p w:rsidR="00E20416" w:rsidRPr="00E20416" w:rsidRDefault="00E20416" w:rsidP="00EC318A">
            <w:pPr>
              <w:pStyle w:val="a5"/>
              <w:shd w:val="clear" w:color="auto" w:fill="FFFFFF"/>
              <w:spacing w:before="0" w:beforeAutospacing="0" w:after="0" w:afterAutospacing="0"/>
              <w:rPr>
                <w:sz w:val="22"/>
                <w:szCs w:val="22"/>
              </w:rPr>
            </w:pPr>
            <w:r w:rsidRPr="00E20416">
              <w:rPr>
                <w:sz w:val="22"/>
                <w:szCs w:val="22"/>
              </w:rPr>
              <w:t xml:space="preserve">Личность погибшего установлена сотрудниками управления уголовного розыска. </w:t>
            </w:r>
            <w:proofErr w:type="gramStart"/>
            <w:r w:rsidRPr="00E20416">
              <w:rPr>
                <w:sz w:val="22"/>
                <w:szCs w:val="22"/>
              </w:rPr>
              <w:t>Утонувшему</w:t>
            </w:r>
            <w:proofErr w:type="gramEnd"/>
            <w:r w:rsidRPr="00E20416">
              <w:rPr>
                <w:sz w:val="22"/>
                <w:szCs w:val="22"/>
              </w:rPr>
              <w:t xml:space="preserve"> было 29 лет, сообщили в пресс-службе</w:t>
            </w:r>
            <w:r w:rsidRPr="00E20416">
              <w:rPr>
                <w:rStyle w:val="apple-converted-space"/>
                <w:sz w:val="22"/>
                <w:szCs w:val="22"/>
              </w:rPr>
              <w:t> </w:t>
            </w:r>
            <w:r w:rsidRPr="00E20416">
              <w:rPr>
                <w:sz w:val="22"/>
                <w:szCs w:val="22"/>
              </w:rPr>
              <w:t>УМВД России по Липецкой области.</w:t>
            </w:r>
          </w:p>
          <w:p w:rsidR="00E20416" w:rsidRPr="00E20416" w:rsidRDefault="00E20416" w:rsidP="00EC318A">
            <w:pPr>
              <w:pStyle w:val="2"/>
              <w:shd w:val="clear" w:color="auto" w:fill="FFFFFF"/>
              <w:spacing w:before="0"/>
              <w:outlineLvl w:val="1"/>
              <w:rPr>
                <w:rFonts w:ascii="Times New Roman" w:hAnsi="Times New Roman" w:cs="Times New Roman"/>
                <w:b w:val="0"/>
                <w:color w:val="auto"/>
                <w:sz w:val="22"/>
                <w:szCs w:val="22"/>
                <w:shd w:val="clear" w:color="auto" w:fill="FFFFFF"/>
              </w:rPr>
            </w:pPr>
          </w:p>
        </w:tc>
      </w:tr>
      <w:tr w:rsidR="00E20416" w:rsidRPr="00ED31E2" w:rsidTr="00F54F1E">
        <w:tc>
          <w:tcPr>
            <w:tcW w:w="174" w:type="pct"/>
          </w:tcPr>
          <w:p w:rsidR="00E20416" w:rsidRPr="00ED31E2" w:rsidRDefault="00E20416" w:rsidP="00ED31E2">
            <w:pPr>
              <w:pStyle w:val="a8"/>
              <w:numPr>
                <w:ilvl w:val="0"/>
                <w:numId w:val="18"/>
              </w:numPr>
              <w:ind w:left="0" w:firstLine="0"/>
              <w:rPr>
                <w:rFonts w:ascii="Times New Roman" w:hAnsi="Times New Roman" w:cs="Times New Roman"/>
                <w:sz w:val="24"/>
                <w:szCs w:val="24"/>
              </w:rPr>
            </w:pPr>
          </w:p>
        </w:tc>
        <w:tc>
          <w:tcPr>
            <w:tcW w:w="444" w:type="pct"/>
          </w:tcPr>
          <w:p w:rsidR="00E20416" w:rsidRPr="008B573E" w:rsidRDefault="00E20416" w:rsidP="008B573E">
            <w:pPr>
              <w:shd w:val="clear" w:color="auto" w:fill="F6F6F6"/>
              <w:rPr>
                <w:rFonts w:ascii="RalewayBold" w:eastAsia="Times New Roman" w:hAnsi="RalewayBold" w:cs="Times New Roman"/>
                <w:lang w:eastAsia="ru-RU"/>
              </w:rPr>
            </w:pPr>
            <w:r w:rsidRPr="008B573E">
              <w:rPr>
                <w:rFonts w:eastAsia="Times New Roman" w:cs="Times New Roman"/>
                <w:lang w:eastAsia="ru-RU"/>
              </w:rPr>
              <w:t xml:space="preserve">16.07.21 </w:t>
            </w:r>
            <w:r w:rsidRPr="008B573E">
              <w:rPr>
                <w:rFonts w:ascii="RalewayBold" w:eastAsia="Times New Roman" w:hAnsi="RalewayBold" w:cs="Times New Roman"/>
                <w:lang w:eastAsia="ru-RU"/>
              </w:rPr>
              <w:t>11:08</w:t>
            </w:r>
          </w:p>
          <w:p w:rsidR="00E20416" w:rsidRPr="008B573E" w:rsidRDefault="00E20416" w:rsidP="008B573E">
            <w:pPr>
              <w:shd w:val="clear" w:color="auto" w:fill="F6F6F6"/>
              <w:rPr>
                <w:rFonts w:ascii="Times New Roman" w:eastAsia="Times New Roman" w:hAnsi="Times New Roman" w:cs="Times New Roman"/>
                <w:lang w:eastAsia="ru-RU"/>
              </w:rPr>
            </w:pPr>
          </w:p>
        </w:tc>
        <w:tc>
          <w:tcPr>
            <w:tcW w:w="295" w:type="pct"/>
          </w:tcPr>
          <w:p w:rsidR="00E20416" w:rsidRPr="008B573E" w:rsidRDefault="00E20416" w:rsidP="008B573E">
            <w:pPr>
              <w:shd w:val="clear" w:color="auto" w:fill="FFFFFF"/>
              <w:jc w:val="both"/>
              <w:rPr>
                <w:rFonts w:ascii="Times New Roman" w:hAnsi="Times New Roman" w:cs="Times New Roman"/>
              </w:rPr>
            </w:pPr>
            <w:r w:rsidRPr="008B573E">
              <w:rPr>
                <w:rFonts w:ascii="Times New Roman" w:hAnsi="Times New Roman" w:cs="Times New Roman"/>
              </w:rPr>
              <w:t>Город 48</w:t>
            </w:r>
          </w:p>
        </w:tc>
        <w:tc>
          <w:tcPr>
            <w:tcW w:w="1082" w:type="pct"/>
          </w:tcPr>
          <w:p w:rsidR="00E20416" w:rsidRPr="008B573E" w:rsidRDefault="00E20416" w:rsidP="008B573E">
            <w:pPr>
              <w:rPr>
                <w:rFonts w:ascii="Times New Roman" w:hAnsi="Times New Roman" w:cs="Times New Roman"/>
              </w:rPr>
            </w:pPr>
            <w:r w:rsidRPr="008B573E">
              <w:rPr>
                <w:rFonts w:ascii="Times New Roman" w:hAnsi="Times New Roman" w:cs="Times New Roman"/>
              </w:rPr>
              <w:t>https://gorod48.ru/news/1916536/</w:t>
            </w:r>
          </w:p>
        </w:tc>
        <w:tc>
          <w:tcPr>
            <w:tcW w:w="844" w:type="pct"/>
          </w:tcPr>
          <w:p w:rsidR="00E20416" w:rsidRPr="008B573E" w:rsidRDefault="00E20416" w:rsidP="008B573E">
            <w:pPr>
              <w:shd w:val="clear" w:color="auto" w:fill="F6F6F6"/>
              <w:outlineLvl w:val="0"/>
              <w:rPr>
                <w:rFonts w:ascii="RalewayExtraBold" w:eastAsia="Times New Roman" w:hAnsi="RalewayExtraBold" w:cs="Times New Roman"/>
                <w:kern w:val="36"/>
                <w:lang w:eastAsia="ru-RU"/>
              </w:rPr>
            </w:pPr>
            <w:r w:rsidRPr="008B573E">
              <w:rPr>
                <w:rFonts w:ascii="RalewayExtraBold" w:eastAsia="Times New Roman" w:hAnsi="RalewayExtraBold" w:cs="Times New Roman"/>
                <w:kern w:val="36"/>
                <w:lang w:eastAsia="ru-RU"/>
              </w:rPr>
              <w:t xml:space="preserve">Мужчина и женщина погибли во время пожара в </w:t>
            </w:r>
            <w:proofErr w:type="spellStart"/>
            <w:r w:rsidRPr="008B573E">
              <w:rPr>
                <w:rFonts w:ascii="RalewayExtraBold" w:eastAsia="Times New Roman" w:hAnsi="RalewayExtraBold" w:cs="Times New Roman"/>
                <w:kern w:val="36"/>
                <w:lang w:eastAsia="ru-RU"/>
              </w:rPr>
              <w:t>Добровском</w:t>
            </w:r>
            <w:proofErr w:type="spellEnd"/>
            <w:r w:rsidRPr="008B573E">
              <w:rPr>
                <w:rFonts w:ascii="RalewayExtraBold" w:eastAsia="Times New Roman" w:hAnsi="RalewayExtraBold" w:cs="Times New Roman"/>
                <w:kern w:val="36"/>
                <w:lang w:eastAsia="ru-RU"/>
              </w:rPr>
              <w:t xml:space="preserve"> районе</w:t>
            </w:r>
          </w:p>
          <w:p w:rsidR="00E20416" w:rsidRPr="008B573E" w:rsidRDefault="00E20416" w:rsidP="008B573E">
            <w:pPr>
              <w:shd w:val="clear" w:color="auto" w:fill="F6F6F6"/>
              <w:outlineLvl w:val="0"/>
              <w:rPr>
                <w:rFonts w:ascii="Times New Roman" w:eastAsia="Times New Roman" w:hAnsi="Times New Roman" w:cs="Times New Roman"/>
                <w:kern w:val="36"/>
                <w:lang w:eastAsia="ru-RU"/>
              </w:rPr>
            </w:pPr>
          </w:p>
        </w:tc>
        <w:tc>
          <w:tcPr>
            <w:tcW w:w="2161" w:type="pct"/>
          </w:tcPr>
          <w:p w:rsidR="00E20416" w:rsidRPr="008B573E" w:rsidRDefault="00E20416" w:rsidP="008B573E">
            <w:pPr>
              <w:pStyle w:val="boldtext"/>
              <w:spacing w:before="0" w:beforeAutospacing="0" w:after="300" w:afterAutospacing="0"/>
              <w:rPr>
                <w:rFonts w:ascii="RalewayExtraBold" w:hAnsi="RalewayExtraBold"/>
                <w:sz w:val="22"/>
                <w:szCs w:val="22"/>
              </w:rPr>
            </w:pPr>
            <w:r w:rsidRPr="008B573E">
              <w:rPr>
                <w:rFonts w:ascii="RalewayExtraBold" w:hAnsi="RalewayExtraBold"/>
                <w:sz w:val="22"/>
                <w:szCs w:val="22"/>
              </w:rPr>
              <w:t xml:space="preserve">Утром 15 июля на улице Советской в селе Трубетчино </w:t>
            </w:r>
            <w:proofErr w:type="spellStart"/>
            <w:r w:rsidRPr="008B573E">
              <w:rPr>
                <w:rFonts w:ascii="RalewayExtraBold" w:hAnsi="RalewayExtraBold"/>
                <w:sz w:val="22"/>
                <w:szCs w:val="22"/>
              </w:rPr>
              <w:t>Добровского</w:t>
            </w:r>
            <w:proofErr w:type="spellEnd"/>
            <w:r w:rsidRPr="008B573E">
              <w:rPr>
                <w:rFonts w:ascii="RalewayExtraBold" w:hAnsi="RalewayExtraBold"/>
                <w:sz w:val="22"/>
                <w:szCs w:val="22"/>
              </w:rPr>
              <w:t xml:space="preserve"> района сгорел  частный дом. В здании пожарные нашли трупы 56-летнего мужчину и 70-летней женщины.</w:t>
            </w:r>
          </w:p>
          <w:p w:rsidR="00E20416" w:rsidRPr="00572F72" w:rsidRDefault="00E20416" w:rsidP="00572F72">
            <w:pPr>
              <w:rPr>
                <w:rFonts w:ascii="Roboto" w:hAnsi="Roboto"/>
              </w:rPr>
            </w:pPr>
            <w:r w:rsidRPr="008B573E">
              <w:rPr>
                <w:rFonts w:ascii="Roboto" w:hAnsi="Roboto"/>
              </w:rPr>
              <w:t xml:space="preserve">- Огонь охватил всю постройку, уничтожил крышу и имущество. Дом </w:t>
            </w:r>
            <w:proofErr w:type="spellStart"/>
            <w:r w:rsidRPr="008B573E">
              <w:rPr>
                <w:rFonts w:ascii="Roboto" w:hAnsi="Roboto"/>
              </w:rPr>
              <w:t>утшили</w:t>
            </w:r>
            <w:proofErr w:type="spellEnd"/>
            <w:r w:rsidRPr="008B573E">
              <w:rPr>
                <w:rFonts w:ascii="Roboto" w:hAnsi="Roboto"/>
              </w:rPr>
              <w:t xml:space="preserve"> два отделения пожарной охраны и добровольная пожарная дружина. Предварительная версия пожара - неосторожное обращение с огнём, - сообщили в пресс-службе</w:t>
            </w:r>
            <w:proofErr w:type="gramStart"/>
            <w:r w:rsidRPr="008B573E">
              <w:rPr>
                <w:rFonts w:ascii="Roboto" w:hAnsi="Roboto"/>
              </w:rPr>
              <w:t xml:space="preserve"> ,</w:t>
            </w:r>
            <w:proofErr w:type="gramEnd"/>
            <w:r w:rsidRPr="008B573E">
              <w:rPr>
                <w:rFonts w:ascii="Roboto" w:hAnsi="Roboto"/>
              </w:rPr>
              <w:t xml:space="preserve"> ГУ МЧС по Липецкой области.</w:t>
            </w:r>
            <w:r w:rsidRPr="008B573E">
              <w:rPr>
                <w:rFonts w:ascii="Roboto" w:hAnsi="Roboto"/>
              </w:rPr>
              <w:br/>
            </w:r>
            <w:r w:rsidRPr="008B573E">
              <w:rPr>
                <w:rFonts w:ascii="Roboto" w:hAnsi="Roboto"/>
              </w:rPr>
              <w:br/>
              <w:t>В это же утро произошёл пожар в неэксплуатируемом здании на  улице Титова в селе Ленино Липецкого района. Огонь уничтожил мусор на площади 100 квадратных метров.</w:t>
            </w:r>
            <w:r w:rsidRPr="008B573E">
              <w:rPr>
                <w:rFonts w:ascii="Roboto" w:hAnsi="Roboto"/>
              </w:rPr>
              <w:br/>
            </w:r>
            <w:r w:rsidRPr="008B573E">
              <w:rPr>
                <w:rFonts w:ascii="Roboto" w:hAnsi="Roboto"/>
              </w:rPr>
              <w:br/>
              <w:t xml:space="preserve">А в </w:t>
            </w:r>
            <w:proofErr w:type="spellStart"/>
            <w:r w:rsidRPr="008B573E">
              <w:rPr>
                <w:rFonts w:ascii="Roboto" w:hAnsi="Roboto"/>
              </w:rPr>
              <w:t>Усманком</w:t>
            </w:r>
            <w:proofErr w:type="spellEnd"/>
            <w:r w:rsidRPr="008B573E">
              <w:rPr>
                <w:rFonts w:ascii="Roboto" w:hAnsi="Roboto"/>
              </w:rPr>
              <w:t xml:space="preserve"> районе на дороге «Дмитриевка – Высокополье»</w:t>
            </w:r>
            <w:r w:rsidRPr="008B573E">
              <w:rPr>
                <w:rStyle w:val="apple-converted-space"/>
                <w:rFonts w:ascii="Roboto" w:hAnsi="Roboto"/>
              </w:rPr>
              <w:t> </w:t>
            </w:r>
            <w:hyperlink r:id="rId29" w:tgtFrame="_blank" w:history="1">
              <w:r w:rsidRPr="008B573E">
                <w:rPr>
                  <w:rStyle w:val="a4"/>
                  <w:rFonts w:ascii="Roboto" w:hAnsi="Roboto"/>
                  <w:color w:val="auto"/>
                  <w:u w:val="none"/>
                </w:rPr>
                <w:t>горел «КамАЗ»</w:t>
              </w:r>
            </w:hyperlink>
            <w:r w:rsidRPr="008B573E">
              <w:rPr>
                <w:rFonts w:ascii="Roboto" w:hAnsi="Roboto"/>
              </w:rPr>
              <w:t>: огнем повреждены моторный отсек, кабина и передние колеса автомобиля. Пострадавших нет. </w:t>
            </w:r>
            <w:r w:rsidRPr="008B573E">
              <w:rPr>
                <w:rFonts w:ascii="Roboto" w:hAnsi="Roboto"/>
              </w:rPr>
              <w:br/>
            </w:r>
            <w:r w:rsidRPr="008B573E">
              <w:rPr>
                <w:rFonts w:ascii="Roboto" w:hAnsi="Roboto"/>
              </w:rPr>
              <w:br/>
              <w:t xml:space="preserve">Вечером 15 июля в Липецке у дома №13 </w:t>
            </w:r>
            <w:proofErr w:type="gramStart"/>
            <w:r w:rsidRPr="008B573E">
              <w:rPr>
                <w:rFonts w:ascii="Roboto" w:hAnsi="Roboto"/>
              </w:rPr>
              <w:t>по</w:t>
            </w:r>
            <w:proofErr w:type="gramEnd"/>
            <w:r w:rsidRPr="008B573E">
              <w:rPr>
                <w:rFonts w:ascii="Roboto" w:hAnsi="Roboto"/>
              </w:rPr>
              <w:t xml:space="preserve"> </w:t>
            </w:r>
            <w:proofErr w:type="gramStart"/>
            <w:r w:rsidRPr="008B573E">
              <w:rPr>
                <w:rFonts w:ascii="Roboto" w:hAnsi="Roboto"/>
              </w:rPr>
              <w:t>улица</w:t>
            </w:r>
            <w:proofErr w:type="gramEnd"/>
            <w:r w:rsidRPr="008B573E">
              <w:rPr>
                <w:rFonts w:ascii="Roboto" w:hAnsi="Roboto"/>
              </w:rPr>
              <w:t xml:space="preserve"> </w:t>
            </w:r>
            <w:proofErr w:type="spellStart"/>
            <w:r w:rsidRPr="008B573E">
              <w:rPr>
                <w:rFonts w:ascii="Roboto" w:hAnsi="Roboto"/>
              </w:rPr>
              <w:t>Газина</w:t>
            </w:r>
            <w:proofErr w:type="spellEnd"/>
            <w:r w:rsidRPr="008B573E">
              <w:rPr>
                <w:rFonts w:ascii="Roboto" w:hAnsi="Roboto"/>
              </w:rPr>
              <w:t xml:space="preserve"> </w:t>
            </w:r>
            <w:proofErr w:type="spellStart"/>
            <w:r w:rsidRPr="008B573E">
              <w:rPr>
                <w:rFonts w:ascii="Roboto" w:hAnsi="Roboto"/>
              </w:rPr>
              <w:t>загореолись</w:t>
            </w:r>
            <w:proofErr w:type="spellEnd"/>
            <w:r w:rsidRPr="008B573E">
              <w:rPr>
                <w:rFonts w:ascii="Roboto" w:hAnsi="Roboto"/>
              </w:rPr>
              <w:t xml:space="preserve"> сараи.</w:t>
            </w:r>
            <w:r w:rsidRPr="008B573E">
              <w:rPr>
                <w:rFonts w:ascii="Roboto" w:hAnsi="Roboto"/>
              </w:rPr>
              <w:br/>
            </w:r>
            <w:r w:rsidRPr="008B573E">
              <w:rPr>
                <w:rFonts w:ascii="Roboto" w:hAnsi="Roboto"/>
              </w:rPr>
              <w:lastRenderedPageBreak/>
              <w:br/>
              <w:t>- В результате пожара повреждены три постройки, - рассказали в пресс-службе ГУ МЧС по Липецкой области.</w:t>
            </w:r>
          </w:p>
        </w:tc>
      </w:tr>
      <w:tr w:rsidR="00E20416" w:rsidRPr="00ED31E2" w:rsidTr="00F54F1E">
        <w:tc>
          <w:tcPr>
            <w:tcW w:w="174" w:type="pct"/>
          </w:tcPr>
          <w:p w:rsidR="00E20416" w:rsidRPr="00ED31E2" w:rsidRDefault="00E20416" w:rsidP="00ED31E2">
            <w:pPr>
              <w:pStyle w:val="a8"/>
              <w:numPr>
                <w:ilvl w:val="0"/>
                <w:numId w:val="18"/>
              </w:numPr>
              <w:ind w:left="0" w:firstLine="0"/>
              <w:rPr>
                <w:rFonts w:ascii="Times New Roman" w:hAnsi="Times New Roman" w:cs="Times New Roman"/>
                <w:sz w:val="24"/>
                <w:szCs w:val="24"/>
              </w:rPr>
            </w:pPr>
          </w:p>
        </w:tc>
        <w:tc>
          <w:tcPr>
            <w:tcW w:w="444" w:type="pct"/>
          </w:tcPr>
          <w:p w:rsidR="00E20416" w:rsidRPr="00860328" w:rsidRDefault="00E20416" w:rsidP="00BA1FD7">
            <w:pPr>
              <w:shd w:val="clear" w:color="auto" w:fill="F6F6F6"/>
              <w:rPr>
                <w:rFonts w:ascii="Times New Roman" w:eastAsia="Times New Roman" w:hAnsi="Times New Roman" w:cs="Times New Roman"/>
                <w:lang w:eastAsia="ru-RU"/>
              </w:rPr>
            </w:pPr>
            <w:r w:rsidRPr="008B573E">
              <w:rPr>
                <w:rFonts w:ascii="Times New Roman" w:eastAsia="Times New Roman" w:hAnsi="Times New Roman" w:cs="Times New Roman"/>
                <w:lang w:eastAsia="ru-RU"/>
              </w:rPr>
              <w:t xml:space="preserve">16.07.21 </w:t>
            </w:r>
            <w:r w:rsidRPr="00860328">
              <w:rPr>
                <w:rFonts w:ascii="Times New Roman" w:eastAsia="Times New Roman" w:hAnsi="Times New Roman" w:cs="Times New Roman"/>
                <w:lang w:eastAsia="ru-RU"/>
              </w:rPr>
              <w:t>11:16</w:t>
            </w:r>
          </w:p>
          <w:p w:rsidR="00E20416" w:rsidRPr="008B573E" w:rsidRDefault="00E20416" w:rsidP="00BA1FD7">
            <w:pPr>
              <w:shd w:val="clear" w:color="auto" w:fill="FFFFFF"/>
              <w:rPr>
                <w:rFonts w:ascii="Times New Roman" w:hAnsi="Times New Roman" w:cs="Times New Roman"/>
                <w:caps/>
                <w:spacing w:val="2"/>
              </w:rPr>
            </w:pPr>
          </w:p>
        </w:tc>
        <w:tc>
          <w:tcPr>
            <w:tcW w:w="295" w:type="pct"/>
          </w:tcPr>
          <w:p w:rsidR="00E20416" w:rsidRPr="008B573E" w:rsidRDefault="00E20416" w:rsidP="00BA1FD7">
            <w:pPr>
              <w:shd w:val="clear" w:color="auto" w:fill="FFFFFF"/>
              <w:jc w:val="both"/>
              <w:rPr>
                <w:rFonts w:ascii="Times New Roman" w:hAnsi="Times New Roman" w:cs="Times New Roman"/>
              </w:rPr>
            </w:pPr>
            <w:r w:rsidRPr="008B573E">
              <w:rPr>
                <w:rFonts w:ascii="Times New Roman" w:hAnsi="Times New Roman" w:cs="Times New Roman"/>
              </w:rPr>
              <w:t>Город 48</w:t>
            </w:r>
          </w:p>
        </w:tc>
        <w:tc>
          <w:tcPr>
            <w:tcW w:w="1082" w:type="pct"/>
          </w:tcPr>
          <w:p w:rsidR="00E20416" w:rsidRPr="008B573E" w:rsidRDefault="00E20416" w:rsidP="00BA1FD7">
            <w:pPr>
              <w:rPr>
                <w:rFonts w:ascii="Times New Roman" w:hAnsi="Times New Roman" w:cs="Times New Roman"/>
              </w:rPr>
            </w:pPr>
            <w:r w:rsidRPr="008B573E">
              <w:rPr>
                <w:rFonts w:ascii="Times New Roman" w:hAnsi="Times New Roman" w:cs="Times New Roman"/>
              </w:rPr>
              <w:t>https://gorod48.ru/news/1916537/</w:t>
            </w:r>
          </w:p>
        </w:tc>
        <w:tc>
          <w:tcPr>
            <w:tcW w:w="844" w:type="pct"/>
          </w:tcPr>
          <w:p w:rsidR="00E20416" w:rsidRPr="00860328" w:rsidRDefault="00E20416" w:rsidP="00BA1FD7">
            <w:pPr>
              <w:shd w:val="clear" w:color="auto" w:fill="F6F6F6"/>
              <w:outlineLvl w:val="0"/>
              <w:rPr>
                <w:rFonts w:ascii="Times New Roman" w:eastAsia="Times New Roman" w:hAnsi="Times New Roman" w:cs="Times New Roman"/>
                <w:kern w:val="36"/>
                <w:lang w:eastAsia="ru-RU"/>
              </w:rPr>
            </w:pPr>
            <w:r w:rsidRPr="00860328">
              <w:rPr>
                <w:rFonts w:ascii="Times New Roman" w:eastAsia="Times New Roman" w:hAnsi="Times New Roman" w:cs="Times New Roman"/>
                <w:kern w:val="36"/>
                <w:lang w:eastAsia="ru-RU"/>
              </w:rPr>
              <w:t>Молодой мужчина погиб на Силикатных озерах</w:t>
            </w:r>
          </w:p>
          <w:p w:rsidR="00E20416" w:rsidRPr="008B573E" w:rsidRDefault="00E20416" w:rsidP="00BA1FD7">
            <w:pPr>
              <w:pStyle w:val="1"/>
              <w:shd w:val="clear" w:color="auto" w:fill="FFFFFF"/>
              <w:spacing w:before="0" w:beforeAutospacing="0" w:after="525" w:afterAutospacing="0"/>
              <w:outlineLvl w:val="0"/>
              <w:rPr>
                <w:b w:val="0"/>
                <w:sz w:val="22"/>
                <w:szCs w:val="22"/>
              </w:rPr>
            </w:pPr>
          </w:p>
        </w:tc>
        <w:tc>
          <w:tcPr>
            <w:tcW w:w="2161" w:type="pct"/>
          </w:tcPr>
          <w:p w:rsidR="00E20416" w:rsidRPr="008B573E" w:rsidRDefault="00E20416" w:rsidP="00BA1FD7">
            <w:pPr>
              <w:pStyle w:val="boldtext"/>
              <w:shd w:val="clear" w:color="auto" w:fill="FFFFFF"/>
              <w:spacing w:before="0" w:beforeAutospacing="0" w:after="300" w:afterAutospacing="0"/>
              <w:rPr>
                <w:sz w:val="22"/>
                <w:szCs w:val="22"/>
              </w:rPr>
            </w:pPr>
            <w:r w:rsidRPr="008B573E">
              <w:rPr>
                <w:sz w:val="22"/>
                <w:szCs w:val="22"/>
              </w:rPr>
              <w:t>Его тело поняли со дна спасатели.</w:t>
            </w:r>
          </w:p>
          <w:p w:rsidR="00E20416" w:rsidRPr="008B573E" w:rsidRDefault="00E20416" w:rsidP="00BA1FD7">
            <w:pPr>
              <w:shd w:val="clear" w:color="auto" w:fill="FFFFFF"/>
              <w:rPr>
                <w:rFonts w:ascii="Times New Roman" w:hAnsi="Times New Roman" w:cs="Times New Roman"/>
              </w:rPr>
            </w:pPr>
            <w:r w:rsidRPr="008B573E">
              <w:rPr>
                <w:rFonts w:ascii="Times New Roman" w:hAnsi="Times New Roman" w:cs="Times New Roman"/>
              </w:rPr>
              <w:t>Днём 15 июля на Силикатных озерах в необорудованном для купания месте утонул мужчина. </w:t>
            </w:r>
            <w:r w:rsidRPr="008B573E">
              <w:rPr>
                <w:rFonts w:ascii="Times New Roman" w:hAnsi="Times New Roman" w:cs="Times New Roman"/>
              </w:rPr>
              <w:br/>
            </w:r>
            <w:r w:rsidRPr="008B573E">
              <w:rPr>
                <w:rFonts w:ascii="Times New Roman" w:hAnsi="Times New Roman" w:cs="Times New Roman"/>
              </w:rPr>
              <w:br/>
              <w:t>Как сообщает пресс-служба ГУ МЧС по Липецкой области, его тело со дна озера подняли водолазы. </w:t>
            </w:r>
            <w:r w:rsidRPr="008B573E">
              <w:rPr>
                <w:rFonts w:ascii="Times New Roman" w:hAnsi="Times New Roman" w:cs="Times New Roman"/>
              </w:rPr>
              <w:br/>
            </w:r>
            <w:r w:rsidRPr="008B573E">
              <w:rPr>
                <w:rFonts w:ascii="Times New Roman" w:hAnsi="Times New Roman" w:cs="Times New Roman"/>
              </w:rPr>
              <w:br/>
              <w:t>- Тело погибшего передано полицейским для проведения оперативно-следственных мероприятий, - рассказали в пресс-службе управления МЧС.</w:t>
            </w:r>
            <w:r w:rsidRPr="008B573E">
              <w:rPr>
                <w:rFonts w:ascii="Times New Roman" w:hAnsi="Times New Roman" w:cs="Times New Roman"/>
              </w:rPr>
              <w:br/>
            </w:r>
            <w:r w:rsidRPr="008B573E">
              <w:rPr>
                <w:rFonts w:ascii="Times New Roman" w:hAnsi="Times New Roman" w:cs="Times New Roman"/>
              </w:rPr>
              <w:br/>
              <w:t>Погибшему было 29 лет.</w:t>
            </w:r>
          </w:p>
          <w:p w:rsidR="00E20416" w:rsidRPr="008B573E" w:rsidRDefault="00E20416" w:rsidP="00BA1FD7">
            <w:pPr>
              <w:pStyle w:val="2"/>
              <w:shd w:val="clear" w:color="auto" w:fill="FFFFFF"/>
              <w:spacing w:before="0"/>
              <w:outlineLvl w:val="1"/>
              <w:rPr>
                <w:rFonts w:ascii="Times New Roman" w:hAnsi="Times New Roman" w:cs="Times New Roman"/>
                <w:b w:val="0"/>
                <w:bCs w:val="0"/>
                <w:color w:val="auto"/>
                <w:sz w:val="22"/>
                <w:szCs w:val="22"/>
              </w:rPr>
            </w:pPr>
          </w:p>
        </w:tc>
      </w:tr>
      <w:tr w:rsidR="00190EC9" w:rsidRPr="00ED31E2" w:rsidTr="00F54F1E">
        <w:tc>
          <w:tcPr>
            <w:tcW w:w="174" w:type="pct"/>
          </w:tcPr>
          <w:p w:rsidR="00190EC9" w:rsidRPr="00ED31E2" w:rsidRDefault="00190EC9" w:rsidP="00ED31E2">
            <w:pPr>
              <w:pStyle w:val="a8"/>
              <w:numPr>
                <w:ilvl w:val="0"/>
                <w:numId w:val="18"/>
              </w:numPr>
              <w:ind w:left="0" w:firstLine="0"/>
              <w:rPr>
                <w:rFonts w:ascii="Times New Roman" w:hAnsi="Times New Roman" w:cs="Times New Roman"/>
                <w:sz w:val="24"/>
                <w:szCs w:val="24"/>
              </w:rPr>
            </w:pPr>
          </w:p>
        </w:tc>
        <w:tc>
          <w:tcPr>
            <w:tcW w:w="444" w:type="pct"/>
          </w:tcPr>
          <w:p w:rsidR="00190EC9" w:rsidRPr="00572F72" w:rsidRDefault="00190EC9" w:rsidP="00572F72">
            <w:pPr>
              <w:shd w:val="clear" w:color="auto" w:fill="F6F6F6"/>
              <w:rPr>
                <w:rFonts w:ascii="Times New Roman" w:eastAsia="Times New Roman" w:hAnsi="Times New Roman" w:cs="Times New Roman"/>
                <w:lang w:eastAsia="ru-RU"/>
              </w:rPr>
            </w:pPr>
            <w:r w:rsidRPr="00572F72">
              <w:rPr>
                <w:rFonts w:ascii="Times New Roman" w:hAnsi="Times New Roman" w:cs="Times New Roman"/>
                <w:shd w:val="clear" w:color="auto" w:fill="EFEDDF"/>
              </w:rPr>
              <w:t>16.07.2021 11:23</w:t>
            </w:r>
          </w:p>
        </w:tc>
        <w:tc>
          <w:tcPr>
            <w:tcW w:w="295" w:type="pct"/>
          </w:tcPr>
          <w:p w:rsidR="00190EC9" w:rsidRPr="00572F72" w:rsidRDefault="00190EC9" w:rsidP="00572F72">
            <w:pPr>
              <w:shd w:val="clear" w:color="auto" w:fill="FFFFFF"/>
              <w:jc w:val="both"/>
              <w:rPr>
                <w:rFonts w:ascii="Times New Roman" w:hAnsi="Times New Roman" w:cs="Times New Roman"/>
              </w:rPr>
            </w:pPr>
            <w:r w:rsidRPr="00572F72">
              <w:rPr>
                <w:rFonts w:ascii="Times New Roman" w:hAnsi="Times New Roman" w:cs="Times New Roman"/>
              </w:rPr>
              <w:t>bezformata</w:t>
            </w:r>
          </w:p>
        </w:tc>
        <w:tc>
          <w:tcPr>
            <w:tcW w:w="1082" w:type="pct"/>
          </w:tcPr>
          <w:p w:rsidR="00190EC9" w:rsidRPr="00572F72" w:rsidRDefault="00190EC9" w:rsidP="00572F72">
            <w:pPr>
              <w:rPr>
                <w:rFonts w:ascii="Times New Roman" w:hAnsi="Times New Roman" w:cs="Times New Roman"/>
              </w:rPr>
            </w:pPr>
            <w:r w:rsidRPr="00572F72">
              <w:rPr>
                <w:rFonts w:ascii="Times New Roman" w:hAnsi="Times New Roman" w:cs="Times New Roman"/>
              </w:rPr>
              <w:t>https://lipeck.bezformata.com/listnews/glavnogo-upravleniya-za-proshedshie-sutki/95683960/</w:t>
            </w:r>
          </w:p>
        </w:tc>
        <w:tc>
          <w:tcPr>
            <w:tcW w:w="844" w:type="pct"/>
          </w:tcPr>
          <w:p w:rsidR="00190EC9" w:rsidRPr="00572F72" w:rsidRDefault="00190EC9" w:rsidP="00572F72">
            <w:pPr>
              <w:shd w:val="clear" w:color="auto" w:fill="FFFFFF"/>
              <w:spacing w:before="30" w:after="45"/>
              <w:outlineLvl w:val="0"/>
              <w:rPr>
                <w:rFonts w:ascii="Times New Roman" w:eastAsia="Times New Roman" w:hAnsi="Times New Roman" w:cs="Times New Roman"/>
                <w:bCs/>
                <w:kern w:val="36"/>
                <w:lang w:eastAsia="ru-RU"/>
              </w:rPr>
            </w:pPr>
            <w:r w:rsidRPr="00572F72">
              <w:rPr>
                <w:rFonts w:ascii="Times New Roman" w:eastAsia="Times New Roman" w:hAnsi="Times New Roman" w:cs="Times New Roman"/>
                <w:bCs/>
                <w:kern w:val="36"/>
                <w:lang w:eastAsia="ru-RU"/>
              </w:rPr>
              <w:t>О работе подразделений Главного управления за прошедшие сутки (15.07.21)</w:t>
            </w:r>
          </w:p>
          <w:p w:rsidR="00190EC9" w:rsidRPr="00572F72" w:rsidRDefault="00190EC9" w:rsidP="00572F72">
            <w:pPr>
              <w:shd w:val="clear" w:color="auto" w:fill="F6F6F6"/>
              <w:outlineLvl w:val="0"/>
              <w:rPr>
                <w:rFonts w:ascii="Times New Roman" w:eastAsia="Times New Roman" w:hAnsi="Times New Roman" w:cs="Times New Roman"/>
                <w:kern w:val="36"/>
                <w:lang w:eastAsia="ru-RU"/>
              </w:rPr>
            </w:pPr>
          </w:p>
        </w:tc>
        <w:tc>
          <w:tcPr>
            <w:tcW w:w="2161" w:type="pct"/>
          </w:tcPr>
          <w:p w:rsidR="00190EC9" w:rsidRPr="00572F72" w:rsidRDefault="00190EC9" w:rsidP="00572F72">
            <w:pPr>
              <w:pStyle w:val="a5"/>
              <w:shd w:val="clear" w:color="auto" w:fill="FFFFFF"/>
              <w:jc w:val="both"/>
              <w:rPr>
                <w:sz w:val="22"/>
                <w:szCs w:val="22"/>
              </w:rPr>
            </w:pPr>
            <w:r w:rsidRPr="00572F72">
              <w:rPr>
                <w:bCs/>
                <w:sz w:val="22"/>
                <w:szCs w:val="22"/>
              </w:rPr>
              <w:t>За 15 июля 2021 г. пожарно-спасательными подразделениями Липецкой области осуществлено 27 выезда.</w:t>
            </w:r>
          </w:p>
          <w:p w:rsidR="00190EC9" w:rsidRPr="00572F72" w:rsidRDefault="00190EC9" w:rsidP="00572F72">
            <w:pPr>
              <w:pStyle w:val="a5"/>
              <w:shd w:val="clear" w:color="auto" w:fill="FFFFFF"/>
              <w:jc w:val="both"/>
              <w:rPr>
                <w:sz w:val="22"/>
                <w:szCs w:val="22"/>
              </w:rPr>
            </w:pPr>
            <w:r w:rsidRPr="00572F72">
              <w:rPr>
                <w:bCs/>
                <w:sz w:val="22"/>
                <w:szCs w:val="22"/>
              </w:rPr>
              <w:t>На территории региона в период с 00:00 до 24:00 15.07.2021 года зарегистрировано 14</w:t>
            </w:r>
            <w:hyperlink r:id="rId30" w:tooltip="пожаров" w:history="1">
              <w:r w:rsidRPr="00572F72">
                <w:rPr>
                  <w:rStyle w:val="a4"/>
                  <w:bCs/>
                  <w:color w:val="auto"/>
                  <w:sz w:val="22"/>
                  <w:szCs w:val="22"/>
                  <w:u w:val="none"/>
                </w:rPr>
                <w:t>пожаров</w:t>
              </w:r>
            </w:hyperlink>
            <w:r w:rsidRPr="00572F72">
              <w:rPr>
                <w:bCs/>
                <w:sz w:val="22"/>
                <w:szCs w:val="22"/>
              </w:rPr>
              <w:t>.</w:t>
            </w:r>
          </w:p>
          <w:p w:rsidR="00190EC9" w:rsidRPr="00572F72" w:rsidRDefault="00190EC9" w:rsidP="00572F72">
            <w:pPr>
              <w:pStyle w:val="a5"/>
              <w:shd w:val="clear" w:color="auto" w:fill="FFFFFF"/>
              <w:jc w:val="both"/>
              <w:rPr>
                <w:sz w:val="22"/>
                <w:szCs w:val="22"/>
              </w:rPr>
            </w:pPr>
            <w:r w:rsidRPr="00572F72">
              <w:rPr>
                <w:bCs/>
                <w:sz w:val="22"/>
                <w:szCs w:val="22"/>
              </w:rPr>
              <w:t>За сутки для ликвидации последствий ДТП пожарно-спасательные подразделения не привлекались.</w:t>
            </w:r>
          </w:p>
          <w:p w:rsidR="00190EC9" w:rsidRPr="00572F72" w:rsidRDefault="00190EC9" w:rsidP="00572F72">
            <w:pPr>
              <w:pStyle w:val="a5"/>
              <w:shd w:val="clear" w:color="auto" w:fill="FFFFFF"/>
              <w:jc w:val="both"/>
              <w:rPr>
                <w:sz w:val="22"/>
                <w:szCs w:val="22"/>
              </w:rPr>
            </w:pPr>
            <w:r w:rsidRPr="00572F72">
              <w:rPr>
                <w:bCs/>
                <w:sz w:val="22"/>
                <w:szCs w:val="22"/>
              </w:rPr>
              <w:t>За прошедшие сутки на водных объектах произошло 1 происшествие.</w:t>
            </w:r>
          </w:p>
          <w:p w:rsidR="00190EC9" w:rsidRPr="00572F72" w:rsidRDefault="00190EC9" w:rsidP="00572F72">
            <w:pPr>
              <w:pStyle w:val="a5"/>
              <w:shd w:val="clear" w:color="auto" w:fill="FFFFFF"/>
              <w:jc w:val="both"/>
              <w:rPr>
                <w:sz w:val="22"/>
                <w:szCs w:val="22"/>
              </w:rPr>
            </w:pPr>
            <w:r w:rsidRPr="00572F72">
              <w:rPr>
                <w:sz w:val="22"/>
                <w:szCs w:val="22"/>
              </w:rPr>
              <w:t>Наиболее значимые происшествия:</w:t>
            </w:r>
          </w:p>
          <w:p w:rsidR="00190EC9" w:rsidRPr="00572F72" w:rsidRDefault="00190EC9" w:rsidP="00572F72">
            <w:pPr>
              <w:rPr>
                <w:rFonts w:ascii="Times New Roman" w:hAnsi="Times New Roman" w:cs="Times New Roman"/>
              </w:rPr>
            </w:pPr>
            <w:r w:rsidRPr="00572F72">
              <w:rPr>
                <w:rFonts w:ascii="Times New Roman" w:hAnsi="Times New Roman" w:cs="Times New Roman"/>
              </w:rPr>
              <w:t xml:space="preserve">  утром 15.07.21 произошёл пожар </w:t>
            </w:r>
            <w:proofErr w:type="spellStart"/>
            <w:r w:rsidRPr="00572F72">
              <w:rPr>
                <w:rFonts w:ascii="Times New Roman" w:hAnsi="Times New Roman" w:cs="Times New Roman"/>
              </w:rPr>
              <w:t>в</w:t>
            </w:r>
            <w:hyperlink r:id="rId31" w:tooltip="неэксплуатируемом" w:history="1">
              <w:r w:rsidRPr="00572F72">
                <w:rPr>
                  <w:rStyle w:val="a4"/>
                  <w:rFonts w:ascii="Times New Roman" w:hAnsi="Times New Roman" w:cs="Times New Roman"/>
                  <w:color w:val="auto"/>
                  <w:u w:val="none"/>
                </w:rPr>
                <w:t>неэксплуатируемом</w:t>
              </w:r>
              <w:proofErr w:type="spellEnd"/>
            </w:hyperlink>
            <w:r w:rsidRPr="00572F72">
              <w:rPr>
                <w:rStyle w:val="apple-converted-space"/>
                <w:rFonts w:ascii="Times New Roman" w:hAnsi="Times New Roman" w:cs="Times New Roman"/>
              </w:rPr>
              <w:t> </w:t>
            </w:r>
            <w:r w:rsidRPr="00572F72">
              <w:rPr>
                <w:rFonts w:ascii="Times New Roman" w:hAnsi="Times New Roman" w:cs="Times New Roman"/>
              </w:rPr>
              <w:t>здании по адресу: Липецкий район, с. Ленино, ул. Титова</w:t>
            </w:r>
            <w:proofErr w:type="gramStart"/>
            <w:r w:rsidRPr="00572F72">
              <w:rPr>
                <w:rFonts w:ascii="Times New Roman" w:hAnsi="Times New Roman" w:cs="Times New Roman"/>
              </w:rPr>
              <w:t xml:space="preserve"> .</w:t>
            </w:r>
            <w:proofErr w:type="gramEnd"/>
            <w:r w:rsidRPr="00572F72">
              <w:rPr>
                <w:rFonts w:ascii="Times New Roman" w:hAnsi="Times New Roman" w:cs="Times New Roman"/>
              </w:rPr>
              <w:t xml:space="preserve"> В результате пожара уничтожен мусор в неэксплуатируемом здании на S = 100 м2. Пострадавших нет. На тушение пожара привлекались 4 отделения пожарной охраны, </w:t>
            </w:r>
            <w:proofErr w:type="spellStart"/>
            <w:r w:rsidRPr="00572F72">
              <w:rPr>
                <w:rFonts w:ascii="Times New Roman" w:hAnsi="Times New Roman" w:cs="Times New Roman"/>
              </w:rPr>
              <w:t>автоколенчатый</w:t>
            </w:r>
            <w:proofErr w:type="spellEnd"/>
            <w:r w:rsidRPr="00572F72">
              <w:rPr>
                <w:rFonts w:ascii="Times New Roman" w:hAnsi="Times New Roman" w:cs="Times New Roman"/>
              </w:rPr>
              <w:t xml:space="preserve"> подъёмник и служба пожаротушения. Предварительная причина пожара - неосторожное </w:t>
            </w:r>
            <w:r w:rsidRPr="00572F72">
              <w:rPr>
                <w:rFonts w:ascii="Times New Roman" w:hAnsi="Times New Roman" w:cs="Times New Roman"/>
              </w:rPr>
              <w:lastRenderedPageBreak/>
              <w:t>обращение с огнём;</w:t>
            </w:r>
          </w:p>
          <w:p w:rsidR="00190EC9" w:rsidRPr="00572F72" w:rsidRDefault="00190EC9" w:rsidP="00572F72">
            <w:pPr>
              <w:rPr>
                <w:rFonts w:ascii="Times New Roman" w:hAnsi="Times New Roman" w:cs="Times New Roman"/>
              </w:rPr>
            </w:pPr>
            <w:r w:rsidRPr="00572F72">
              <w:rPr>
                <w:rFonts w:ascii="Times New Roman" w:hAnsi="Times New Roman" w:cs="Times New Roman"/>
              </w:rPr>
              <w:t xml:space="preserve">  утром 15.07.21 произошёл пожар в кирпичном доме (размер 8х5) по адресу: </w:t>
            </w:r>
            <w:proofErr w:type="spellStart"/>
            <w:r w:rsidRPr="00572F72">
              <w:rPr>
                <w:rFonts w:ascii="Times New Roman" w:hAnsi="Times New Roman" w:cs="Times New Roman"/>
              </w:rPr>
              <w:t>Добровский</w:t>
            </w:r>
            <w:proofErr w:type="spellEnd"/>
            <w:r w:rsidRPr="00572F72">
              <w:rPr>
                <w:rFonts w:ascii="Times New Roman" w:hAnsi="Times New Roman" w:cs="Times New Roman"/>
              </w:rPr>
              <w:t xml:space="preserve"> район, с. Трубетчино, ул. </w:t>
            </w:r>
            <w:proofErr w:type="gramStart"/>
            <w:r w:rsidRPr="00572F72">
              <w:rPr>
                <w:rFonts w:ascii="Times New Roman" w:hAnsi="Times New Roman" w:cs="Times New Roman"/>
              </w:rPr>
              <w:t>Советская</w:t>
            </w:r>
            <w:proofErr w:type="gramEnd"/>
            <w:r w:rsidRPr="00572F72">
              <w:rPr>
                <w:rFonts w:ascii="Times New Roman" w:hAnsi="Times New Roman" w:cs="Times New Roman"/>
              </w:rPr>
              <w:t>. В результате пожара повреждены сгораемые конструкции дома и кровли на S = 40 м</w:t>
            </w:r>
            <w:proofErr w:type="gramStart"/>
            <w:r w:rsidRPr="00572F72">
              <w:rPr>
                <w:rFonts w:ascii="Times New Roman" w:hAnsi="Times New Roman" w:cs="Times New Roman"/>
              </w:rPr>
              <w:t>2</w:t>
            </w:r>
            <w:proofErr w:type="gramEnd"/>
            <w:r w:rsidRPr="00572F72">
              <w:rPr>
                <w:rFonts w:ascii="Times New Roman" w:hAnsi="Times New Roman" w:cs="Times New Roman"/>
              </w:rPr>
              <w:t>. Есть пострадавшие. На тушение пожара привлекались 2 отделения пожарной охраны и 2 человека добровольной пожарной дружины. Предварительная причина пожара - неосторожное обращение с огнём;</w:t>
            </w:r>
          </w:p>
          <w:p w:rsidR="00190EC9" w:rsidRPr="00572F72" w:rsidRDefault="00190EC9" w:rsidP="00572F72">
            <w:pPr>
              <w:rPr>
                <w:rFonts w:ascii="Times New Roman" w:hAnsi="Times New Roman" w:cs="Times New Roman"/>
              </w:rPr>
            </w:pPr>
            <w:r w:rsidRPr="00572F72">
              <w:rPr>
                <w:rFonts w:ascii="Times New Roman" w:hAnsi="Times New Roman" w:cs="Times New Roman"/>
              </w:rPr>
              <w:t xml:space="preserve">  утром 15.07.21 произошло возгорание в автомобиле КАМАЗ по адресу: </w:t>
            </w:r>
            <w:proofErr w:type="spellStart"/>
            <w:proofErr w:type="gramStart"/>
            <w:r w:rsidRPr="00572F72">
              <w:rPr>
                <w:rFonts w:ascii="Times New Roman" w:hAnsi="Times New Roman" w:cs="Times New Roman"/>
              </w:rPr>
              <w:t>Усманский</w:t>
            </w:r>
            <w:proofErr w:type="spellEnd"/>
            <w:r w:rsidRPr="00572F72">
              <w:rPr>
                <w:rFonts w:ascii="Times New Roman" w:hAnsi="Times New Roman" w:cs="Times New Roman"/>
              </w:rPr>
              <w:t xml:space="preserve"> район, а/</w:t>
            </w:r>
            <w:proofErr w:type="spellStart"/>
            <w:r w:rsidRPr="00572F72">
              <w:rPr>
                <w:rFonts w:ascii="Times New Roman" w:hAnsi="Times New Roman" w:cs="Times New Roman"/>
              </w:rPr>
              <w:t>д</w:t>
            </w:r>
            <w:proofErr w:type="spellEnd"/>
            <w:r w:rsidRPr="00572F72">
              <w:rPr>
                <w:rFonts w:ascii="Times New Roman" w:hAnsi="Times New Roman" w:cs="Times New Roman"/>
              </w:rPr>
              <w:t xml:space="preserve"> с. Дмитриевка – с. Высокополье.</w:t>
            </w:r>
            <w:proofErr w:type="gramEnd"/>
            <w:r w:rsidRPr="00572F72">
              <w:rPr>
                <w:rFonts w:ascii="Times New Roman" w:hAnsi="Times New Roman" w:cs="Times New Roman"/>
              </w:rPr>
              <w:t xml:space="preserve"> В результате пожара поврежден моторный отсек, кабина и передние колеса автомобиля. Пострадавших нет. На тушение пожара привлекалось 1 отделения пожарной охраны. Предварительная причина пожара - короткое замыкание с последующим горением;</w:t>
            </w:r>
          </w:p>
          <w:p w:rsidR="00190EC9" w:rsidRPr="00572F72" w:rsidRDefault="00190EC9" w:rsidP="00572F72">
            <w:pPr>
              <w:rPr>
                <w:rFonts w:ascii="Times New Roman" w:hAnsi="Times New Roman" w:cs="Times New Roman"/>
              </w:rPr>
            </w:pPr>
            <w:r w:rsidRPr="00572F72">
              <w:rPr>
                <w:rFonts w:ascii="Times New Roman" w:hAnsi="Times New Roman" w:cs="Times New Roman"/>
              </w:rPr>
              <w:t xml:space="preserve">  днём 15.07.21 на Силикатных озерах </w:t>
            </w:r>
            <w:proofErr w:type="gramStart"/>
            <w:r w:rsidRPr="00572F72">
              <w:rPr>
                <w:rFonts w:ascii="Times New Roman" w:hAnsi="Times New Roman" w:cs="Times New Roman"/>
              </w:rPr>
              <w:t>г</w:t>
            </w:r>
            <w:proofErr w:type="gramEnd"/>
            <w:r w:rsidRPr="00572F72">
              <w:rPr>
                <w:rFonts w:ascii="Times New Roman" w:hAnsi="Times New Roman" w:cs="Times New Roman"/>
              </w:rPr>
              <w:t>. Липецка в необорудованном для купания месте утонул мужчина. В результате поисков обнаружен и поднят водолазами со дна озера труп утонувшего гражданина (личность установлена). Тело погибшего передано сотрудникам полиции для проведения оперативно-следственных мероприятий;</w:t>
            </w:r>
          </w:p>
          <w:p w:rsidR="00190EC9" w:rsidRPr="00572F72" w:rsidRDefault="00190EC9" w:rsidP="00572F72">
            <w:pPr>
              <w:rPr>
                <w:rFonts w:ascii="Times New Roman" w:hAnsi="Times New Roman" w:cs="Times New Roman"/>
              </w:rPr>
            </w:pPr>
            <w:r w:rsidRPr="00572F72">
              <w:rPr>
                <w:rFonts w:ascii="Times New Roman" w:hAnsi="Times New Roman" w:cs="Times New Roman"/>
              </w:rPr>
              <w:t xml:space="preserve">  вечером 15.07.21 произошёл пожар в трёх хозяйственных постройках по адресу: </w:t>
            </w:r>
            <w:proofErr w:type="gramStart"/>
            <w:r w:rsidRPr="00572F72">
              <w:rPr>
                <w:rFonts w:ascii="Times New Roman" w:hAnsi="Times New Roman" w:cs="Times New Roman"/>
              </w:rPr>
              <w:t>г</w:t>
            </w:r>
            <w:proofErr w:type="gramEnd"/>
            <w:r w:rsidRPr="00572F72">
              <w:rPr>
                <w:rFonts w:ascii="Times New Roman" w:hAnsi="Times New Roman" w:cs="Times New Roman"/>
              </w:rPr>
              <w:t xml:space="preserve">. Липецк, ул. </w:t>
            </w:r>
            <w:proofErr w:type="spellStart"/>
            <w:r w:rsidRPr="00572F72">
              <w:rPr>
                <w:rFonts w:ascii="Times New Roman" w:hAnsi="Times New Roman" w:cs="Times New Roman"/>
              </w:rPr>
              <w:t>Газина</w:t>
            </w:r>
            <w:proofErr w:type="spellEnd"/>
            <w:r w:rsidRPr="00572F72">
              <w:rPr>
                <w:rFonts w:ascii="Times New Roman" w:hAnsi="Times New Roman" w:cs="Times New Roman"/>
              </w:rPr>
              <w:t xml:space="preserve">. В результате пожара повреждены 1) сгораемые </w:t>
            </w:r>
            <w:proofErr w:type="spellStart"/>
            <w:r w:rsidRPr="00572F72">
              <w:rPr>
                <w:rFonts w:ascii="Times New Roman" w:hAnsi="Times New Roman" w:cs="Times New Roman"/>
              </w:rPr>
              <w:t>кон</w:t>
            </w:r>
            <w:proofErr w:type="gramStart"/>
            <w:r w:rsidRPr="00572F72">
              <w:rPr>
                <w:rFonts w:ascii="Times New Roman" w:hAnsi="Times New Roman" w:cs="Times New Roman"/>
              </w:rPr>
              <w:t>c</w:t>
            </w:r>
            <w:proofErr w:type="gramEnd"/>
            <w:r w:rsidRPr="00572F72">
              <w:rPr>
                <w:rFonts w:ascii="Times New Roman" w:hAnsi="Times New Roman" w:cs="Times New Roman"/>
              </w:rPr>
              <w:t>трукции</w:t>
            </w:r>
            <w:proofErr w:type="spellEnd"/>
            <w:r w:rsidRPr="00572F72">
              <w:rPr>
                <w:rFonts w:ascii="Times New Roman" w:hAnsi="Times New Roman" w:cs="Times New Roman"/>
              </w:rPr>
              <w:t xml:space="preserve"> </w:t>
            </w:r>
            <w:proofErr w:type="spellStart"/>
            <w:r w:rsidRPr="00572F72">
              <w:rPr>
                <w:rFonts w:ascii="Times New Roman" w:hAnsi="Times New Roman" w:cs="Times New Roman"/>
              </w:rPr>
              <w:t>по-стройки</w:t>
            </w:r>
            <w:proofErr w:type="spellEnd"/>
            <w:r w:rsidRPr="00572F72">
              <w:rPr>
                <w:rFonts w:ascii="Times New Roman" w:hAnsi="Times New Roman" w:cs="Times New Roman"/>
              </w:rPr>
              <w:t xml:space="preserve"> по всей S 2) внутренняя отделка и вещи б/у на S=10 кв.м. 3) внутренняя отделка и вещи б/у на S=10 кв.м. Пострадавших нет. На тушение пожара привлекались 3 отделения пожарной охраны и служба пожаротушения. Предварительная причина пожара - неосторожное обращение с огнём.</w:t>
            </w:r>
          </w:p>
          <w:p w:rsidR="00190EC9" w:rsidRPr="00572F72" w:rsidRDefault="00190EC9" w:rsidP="00572F72">
            <w:pPr>
              <w:pStyle w:val="a5"/>
              <w:shd w:val="clear" w:color="auto" w:fill="FFFFFF"/>
              <w:jc w:val="both"/>
              <w:rPr>
                <w:sz w:val="22"/>
                <w:szCs w:val="22"/>
              </w:rPr>
            </w:pPr>
            <w:r w:rsidRPr="00572F72">
              <w:rPr>
                <w:sz w:val="22"/>
                <w:szCs w:val="22"/>
              </w:rPr>
              <w:t>В настоящее время ведется совместная профилактическая работа и мониторинг садоводческих товариществ, придомовых территорий, граничащих с лесными массивами, на соответствие нормам пожарной безопасности. Межведомственные патрульные группы - спасатели, полицейские, сотрудники городского лесничества и территориальных управлений в ходе профилактических мероприятий проводят подворные обходы и беседы с гражданами.</w:t>
            </w:r>
          </w:p>
          <w:p w:rsidR="00190EC9" w:rsidRPr="00572F72" w:rsidRDefault="00190EC9" w:rsidP="00572F72">
            <w:pPr>
              <w:pStyle w:val="a5"/>
              <w:shd w:val="clear" w:color="auto" w:fill="FFFFFF"/>
              <w:jc w:val="both"/>
              <w:rPr>
                <w:sz w:val="22"/>
                <w:szCs w:val="22"/>
              </w:rPr>
            </w:pPr>
            <w:r w:rsidRPr="00572F72">
              <w:rPr>
                <w:sz w:val="22"/>
                <w:szCs w:val="22"/>
              </w:rPr>
              <w:lastRenderedPageBreak/>
              <w:t>За прошедшие сутки проведен 1433 подворный обход (домов, квартир), проинструктировано 1806 человек, распространено 2090 памятки и листовки.</w:t>
            </w:r>
          </w:p>
          <w:p w:rsidR="00190EC9" w:rsidRPr="00572F72" w:rsidRDefault="00190EC9" w:rsidP="00572F72">
            <w:pPr>
              <w:pStyle w:val="a5"/>
              <w:shd w:val="clear" w:color="auto" w:fill="FFFFFF"/>
              <w:jc w:val="both"/>
              <w:rPr>
                <w:sz w:val="22"/>
                <w:szCs w:val="22"/>
              </w:rPr>
            </w:pPr>
            <w:r w:rsidRPr="00572F72">
              <w:rPr>
                <w:bCs/>
                <w:sz w:val="22"/>
                <w:szCs w:val="22"/>
              </w:rPr>
              <w:t>С 1 июня 2021г. в Липецкой области официально открыт купальный сезон.</w:t>
            </w:r>
          </w:p>
          <w:p w:rsidR="00190EC9" w:rsidRPr="00572F72" w:rsidRDefault="00190EC9" w:rsidP="00572F72">
            <w:pPr>
              <w:pStyle w:val="a5"/>
              <w:shd w:val="clear" w:color="auto" w:fill="FFFFFF"/>
              <w:jc w:val="both"/>
              <w:rPr>
                <w:sz w:val="22"/>
                <w:szCs w:val="22"/>
              </w:rPr>
            </w:pPr>
            <w:r w:rsidRPr="00572F72">
              <w:rPr>
                <w:bCs/>
                <w:sz w:val="22"/>
                <w:szCs w:val="22"/>
              </w:rPr>
              <w:t>В целях предупреждения несчастных случаев необходимо знать и соблюдать меры предосторожности на воде:</w:t>
            </w:r>
          </w:p>
          <w:p w:rsidR="00190EC9" w:rsidRPr="00572F72" w:rsidRDefault="00190EC9" w:rsidP="00572F72">
            <w:pPr>
              <w:rPr>
                <w:rFonts w:ascii="Times New Roman" w:hAnsi="Times New Roman" w:cs="Times New Roman"/>
              </w:rPr>
            </w:pPr>
            <w:r w:rsidRPr="00572F72">
              <w:rPr>
                <w:rFonts w:ascii="Times New Roman" w:hAnsi="Times New Roman" w:cs="Times New Roman"/>
              </w:rPr>
              <w:t>  выбирайте только оборудованные пляжи;</w:t>
            </w:r>
          </w:p>
          <w:p w:rsidR="00190EC9" w:rsidRPr="00572F72" w:rsidRDefault="00190EC9" w:rsidP="00572F72">
            <w:pPr>
              <w:rPr>
                <w:rFonts w:ascii="Times New Roman" w:hAnsi="Times New Roman" w:cs="Times New Roman"/>
              </w:rPr>
            </w:pPr>
            <w:r w:rsidRPr="00572F72">
              <w:rPr>
                <w:rFonts w:ascii="Times New Roman" w:hAnsi="Times New Roman" w:cs="Times New Roman"/>
              </w:rPr>
              <w:t>  не заходите в воду в состоянии алкогольного опьянения, не заходите в воду резко после длительного пребывания на солнце, сразу после приема пищи, в состоянии утомления;</w:t>
            </w:r>
          </w:p>
          <w:p w:rsidR="00190EC9" w:rsidRPr="00572F72" w:rsidRDefault="00190EC9" w:rsidP="00572F72">
            <w:pPr>
              <w:rPr>
                <w:rFonts w:ascii="Times New Roman" w:hAnsi="Times New Roman" w:cs="Times New Roman"/>
              </w:rPr>
            </w:pPr>
            <w:r w:rsidRPr="00572F72">
              <w:rPr>
                <w:rFonts w:ascii="Times New Roman" w:hAnsi="Times New Roman" w:cs="Times New Roman"/>
              </w:rPr>
              <w:t>  не оставляйте детей без присмотра;</w:t>
            </w:r>
          </w:p>
          <w:p w:rsidR="00190EC9" w:rsidRPr="00572F72" w:rsidRDefault="00190EC9" w:rsidP="00572F72">
            <w:pPr>
              <w:rPr>
                <w:rFonts w:ascii="Times New Roman" w:hAnsi="Times New Roman" w:cs="Times New Roman"/>
              </w:rPr>
            </w:pPr>
            <w:r w:rsidRPr="00572F72">
              <w:rPr>
                <w:rFonts w:ascii="Times New Roman" w:hAnsi="Times New Roman" w:cs="Times New Roman"/>
              </w:rPr>
              <w:t>  не купайтесь и не ныряйте в незнакомом месте;</w:t>
            </w:r>
          </w:p>
          <w:p w:rsidR="00190EC9" w:rsidRPr="00572F72" w:rsidRDefault="00190EC9" w:rsidP="00572F72">
            <w:pPr>
              <w:rPr>
                <w:rFonts w:ascii="Times New Roman" w:hAnsi="Times New Roman" w:cs="Times New Roman"/>
              </w:rPr>
            </w:pPr>
            <w:r w:rsidRPr="00572F72">
              <w:rPr>
                <w:rFonts w:ascii="Times New Roman" w:hAnsi="Times New Roman" w:cs="Times New Roman"/>
              </w:rPr>
              <w:t>  не заплывайте далеко;</w:t>
            </w:r>
          </w:p>
          <w:p w:rsidR="00190EC9" w:rsidRPr="00572F72" w:rsidRDefault="00190EC9" w:rsidP="00572F72">
            <w:pPr>
              <w:rPr>
                <w:rFonts w:ascii="Times New Roman" w:hAnsi="Times New Roman" w:cs="Times New Roman"/>
              </w:rPr>
            </w:pPr>
            <w:r w:rsidRPr="00572F72">
              <w:rPr>
                <w:rFonts w:ascii="Times New Roman" w:hAnsi="Times New Roman" w:cs="Times New Roman"/>
              </w:rPr>
              <w:t xml:space="preserve">  не подплывайте к моторным, парусным судам, весельным лодкам и к другим </w:t>
            </w:r>
            <w:proofErr w:type="spellStart"/>
            <w:r w:rsidRPr="00572F72">
              <w:rPr>
                <w:rFonts w:ascii="Times New Roman" w:hAnsi="Times New Roman" w:cs="Times New Roman"/>
              </w:rPr>
              <w:t>плавсредствам</w:t>
            </w:r>
            <w:proofErr w:type="spellEnd"/>
            <w:r w:rsidRPr="00572F72">
              <w:rPr>
                <w:rFonts w:ascii="Times New Roman" w:hAnsi="Times New Roman" w:cs="Times New Roman"/>
              </w:rPr>
              <w:t>;</w:t>
            </w:r>
          </w:p>
          <w:p w:rsidR="00190EC9" w:rsidRPr="00572F72" w:rsidRDefault="00190EC9" w:rsidP="00572F72">
            <w:pPr>
              <w:rPr>
                <w:rFonts w:ascii="Times New Roman" w:hAnsi="Times New Roman" w:cs="Times New Roman"/>
              </w:rPr>
            </w:pPr>
            <w:r w:rsidRPr="00572F72">
              <w:rPr>
                <w:rFonts w:ascii="Times New Roman" w:hAnsi="Times New Roman" w:cs="Times New Roman"/>
              </w:rPr>
              <w:t>  не купайтесь в местах скопления водорослей;</w:t>
            </w:r>
          </w:p>
          <w:p w:rsidR="00190EC9" w:rsidRPr="00572F72" w:rsidRDefault="00190EC9" w:rsidP="00572F72">
            <w:pPr>
              <w:rPr>
                <w:rFonts w:ascii="Times New Roman" w:hAnsi="Times New Roman" w:cs="Times New Roman"/>
              </w:rPr>
            </w:pPr>
            <w:r w:rsidRPr="00572F72">
              <w:rPr>
                <w:rFonts w:ascii="Times New Roman" w:hAnsi="Times New Roman" w:cs="Times New Roman"/>
              </w:rPr>
              <w:t>  не прыгайте в воду с катеров, лодок, причалов, а также сооружений, не приспособленных для этих целей.</w:t>
            </w:r>
          </w:p>
          <w:p w:rsidR="00190EC9" w:rsidRPr="00572F72" w:rsidRDefault="00190EC9" w:rsidP="00572F72">
            <w:pPr>
              <w:pStyle w:val="a5"/>
              <w:shd w:val="clear" w:color="auto" w:fill="FFFFFF"/>
              <w:jc w:val="both"/>
              <w:rPr>
                <w:sz w:val="22"/>
                <w:szCs w:val="22"/>
              </w:rPr>
            </w:pPr>
            <w:r w:rsidRPr="00572F72">
              <w:rPr>
                <w:bCs/>
                <w:sz w:val="22"/>
                <w:szCs w:val="22"/>
              </w:rPr>
              <w:t xml:space="preserve">В случае возникновения </w:t>
            </w:r>
            <w:proofErr w:type="spellStart"/>
            <w:r w:rsidRPr="00572F72">
              <w:rPr>
                <w:bCs/>
                <w:sz w:val="22"/>
                <w:szCs w:val="22"/>
              </w:rPr>
              <w:t>чрезвычаи</w:t>
            </w:r>
            <w:r w:rsidRPr="00572F72">
              <w:rPr>
                <w:rFonts w:ascii="Cambria Math" w:hAnsi="Cambria Math"/>
                <w:bCs/>
                <w:sz w:val="22"/>
                <w:szCs w:val="22"/>
              </w:rPr>
              <w:t>̆</w:t>
            </w:r>
            <w:r w:rsidRPr="00572F72">
              <w:rPr>
                <w:bCs/>
                <w:sz w:val="22"/>
                <w:szCs w:val="22"/>
              </w:rPr>
              <w:t>нои</w:t>
            </w:r>
            <w:proofErr w:type="spellEnd"/>
            <w:r w:rsidRPr="00572F72">
              <w:rPr>
                <w:rFonts w:ascii="Cambria Math" w:hAnsi="Cambria Math"/>
                <w:bCs/>
                <w:sz w:val="22"/>
                <w:szCs w:val="22"/>
              </w:rPr>
              <w:t>̆</w:t>
            </w:r>
            <w:r w:rsidRPr="00572F72">
              <w:rPr>
                <w:bCs/>
                <w:sz w:val="22"/>
                <w:szCs w:val="22"/>
              </w:rPr>
              <w:t xml:space="preserve"> ситуации необходимо немедленно сообщить об этом на телефон службы спасения «</w:t>
            </w:r>
            <w:hyperlink r:id="rId32" w:tooltip="01" w:history="1">
              <w:r w:rsidRPr="00572F72">
                <w:rPr>
                  <w:rStyle w:val="a4"/>
                  <w:bCs/>
                  <w:color w:val="auto"/>
                  <w:sz w:val="22"/>
                  <w:szCs w:val="22"/>
                  <w:u w:val="none"/>
                </w:rPr>
                <w:t>01</w:t>
              </w:r>
            </w:hyperlink>
            <w:r w:rsidRPr="00572F72">
              <w:rPr>
                <w:bCs/>
                <w:sz w:val="22"/>
                <w:szCs w:val="22"/>
              </w:rPr>
              <w:t>», с мобильного - «1</w:t>
            </w:r>
            <w:r w:rsidRPr="00572F72">
              <w:rPr>
                <w:rStyle w:val="a6"/>
                <w:rFonts w:eastAsiaTheme="majorEastAsia"/>
                <w:b w:val="0"/>
                <w:sz w:val="22"/>
                <w:szCs w:val="22"/>
              </w:rPr>
              <w:t>01</w:t>
            </w:r>
            <w:r w:rsidRPr="00572F72">
              <w:rPr>
                <w:bCs/>
                <w:sz w:val="22"/>
                <w:szCs w:val="22"/>
              </w:rPr>
              <w:t>», «</w:t>
            </w:r>
            <w:hyperlink r:id="rId33" w:tooltip="112" w:history="1">
              <w:r w:rsidRPr="00572F72">
                <w:rPr>
                  <w:rStyle w:val="a4"/>
                  <w:bCs/>
                  <w:color w:val="auto"/>
                  <w:sz w:val="22"/>
                  <w:szCs w:val="22"/>
                  <w:u w:val="none"/>
                </w:rPr>
                <w:t>112</w:t>
              </w:r>
            </w:hyperlink>
            <w:r w:rsidRPr="00572F72">
              <w:rPr>
                <w:bCs/>
                <w:sz w:val="22"/>
                <w:szCs w:val="22"/>
              </w:rPr>
              <w:t>».</w:t>
            </w:r>
          </w:p>
          <w:p w:rsidR="00190EC9" w:rsidRPr="00572F72" w:rsidRDefault="00190EC9" w:rsidP="00572F72">
            <w:pPr>
              <w:pStyle w:val="boldtext"/>
              <w:shd w:val="clear" w:color="auto" w:fill="FFFFFF"/>
              <w:spacing w:before="0" w:beforeAutospacing="0" w:after="300" w:afterAutospacing="0"/>
              <w:rPr>
                <w:sz w:val="22"/>
                <w:szCs w:val="22"/>
              </w:rPr>
            </w:pPr>
          </w:p>
        </w:tc>
      </w:tr>
      <w:tr w:rsidR="00E20416" w:rsidRPr="00ED31E2" w:rsidTr="00F54F1E">
        <w:tc>
          <w:tcPr>
            <w:tcW w:w="174" w:type="pct"/>
          </w:tcPr>
          <w:p w:rsidR="00E20416" w:rsidRPr="00ED31E2" w:rsidRDefault="00E20416" w:rsidP="00ED31E2">
            <w:pPr>
              <w:pStyle w:val="a8"/>
              <w:numPr>
                <w:ilvl w:val="0"/>
                <w:numId w:val="18"/>
              </w:numPr>
              <w:ind w:left="0" w:firstLine="0"/>
              <w:rPr>
                <w:rFonts w:ascii="Times New Roman" w:hAnsi="Times New Roman" w:cs="Times New Roman"/>
                <w:sz w:val="24"/>
                <w:szCs w:val="24"/>
              </w:rPr>
            </w:pPr>
          </w:p>
        </w:tc>
        <w:tc>
          <w:tcPr>
            <w:tcW w:w="444" w:type="pct"/>
          </w:tcPr>
          <w:p w:rsidR="00E20416" w:rsidRPr="00E20416" w:rsidRDefault="00E20416" w:rsidP="00E20416">
            <w:pPr>
              <w:shd w:val="clear" w:color="auto" w:fill="FFFFFF"/>
              <w:rPr>
                <w:rFonts w:ascii="Times New Roman" w:hAnsi="Times New Roman" w:cs="Times New Roman"/>
                <w:caps/>
                <w:spacing w:val="2"/>
              </w:rPr>
            </w:pPr>
            <w:r w:rsidRPr="00E20416">
              <w:rPr>
                <w:rFonts w:ascii="Times New Roman" w:hAnsi="Times New Roman" w:cs="Times New Roman"/>
                <w:caps/>
                <w:spacing w:val="2"/>
              </w:rPr>
              <w:t>16.07.21  11:45</w:t>
            </w:r>
          </w:p>
        </w:tc>
        <w:tc>
          <w:tcPr>
            <w:tcW w:w="295" w:type="pct"/>
          </w:tcPr>
          <w:p w:rsidR="00E20416" w:rsidRPr="00E20416" w:rsidRDefault="00E20416" w:rsidP="00E20416">
            <w:pPr>
              <w:rPr>
                <w:rFonts w:ascii="Times New Roman" w:hAnsi="Times New Roman" w:cs="Times New Roman"/>
              </w:rPr>
            </w:pPr>
            <w:r w:rsidRPr="00E20416">
              <w:rPr>
                <w:rFonts w:ascii="Times New Roman" w:hAnsi="Times New Roman" w:cs="Times New Roman"/>
              </w:rPr>
              <w:t>Мост ТВ</w:t>
            </w:r>
          </w:p>
        </w:tc>
        <w:tc>
          <w:tcPr>
            <w:tcW w:w="1082" w:type="pct"/>
          </w:tcPr>
          <w:p w:rsidR="00E20416" w:rsidRPr="00E20416" w:rsidRDefault="00E20416" w:rsidP="00E20416">
            <w:pPr>
              <w:rPr>
                <w:rFonts w:ascii="Times New Roman" w:hAnsi="Times New Roman" w:cs="Times New Roman"/>
              </w:rPr>
            </w:pPr>
            <w:r w:rsidRPr="00E20416">
              <w:rPr>
                <w:rFonts w:ascii="Times New Roman" w:hAnsi="Times New Roman" w:cs="Times New Roman"/>
              </w:rPr>
              <w:t>https://most.tv/news/137543.html</w:t>
            </w:r>
          </w:p>
        </w:tc>
        <w:tc>
          <w:tcPr>
            <w:tcW w:w="844" w:type="pct"/>
          </w:tcPr>
          <w:p w:rsidR="00E20416" w:rsidRPr="00E20416" w:rsidRDefault="00E20416" w:rsidP="00E20416">
            <w:pPr>
              <w:shd w:val="clear" w:color="auto" w:fill="FFFFFF"/>
              <w:rPr>
                <w:rFonts w:ascii="Times New Roman" w:hAnsi="Times New Roman" w:cs="Times New Roman"/>
                <w:caps/>
                <w:spacing w:val="2"/>
              </w:rPr>
            </w:pPr>
            <w:r w:rsidRPr="00E20416">
              <w:rPr>
                <w:rFonts w:ascii="Times New Roman" w:hAnsi="Times New Roman" w:cs="Times New Roman"/>
              </w:rPr>
              <w:t xml:space="preserve">Двое человек погибли при пожаре в сельском доме в </w:t>
            </w:r>
            <w:proofErr w:type="gramStart"/>
            <w:r w:rsidRPr="00E20416">
              <w:rPr>
                <w:rFonts w:ascii="Times New Roman" w:hAnsi="Times New Roman" w:cs="Times New Roman"/>
              </w:rPr>
              <w:t>Липецкой</w:t>
            </w:r>
            <w:proofErr w:type="gramEnd"/>
            <w:r w:rsidRPr="00E20416">
              <w:rPr>
                <w:rFonts w:ascii="Times New Roman" w:hAnsi="Times New Roman" w:cs="Times New Roman"/>
              </w:rPr>
              <w:t xml:space="preserve"> </w:t>
            </w:r>
          </w:p>
          <w:p w:rsidR="00E20416" w:rsidRPr="00E20416" w:rsidRDefault="00E20416" w:rsidP="00E20416">
            <w:pPr>
              <w:pStyle w:val="1"/>
              <w:shd w:val="clear" w:color="auto" w:fill="FFFFFF"/>
              <w:spacing w:before="0" w:beforeAutospacing="0" w:after="525" w:afterAutospacing="0"/>
              <w:outlineLvl w:val="0"/>
              <w:rPr>
                <w:b w:val="0"/>
                <w:sz w:val="22"/>
                <w:szCs w:val="22"/>
              </w:rPr>
            </w:pPr>
            <w:r w:rsidRPr="00E20416">
              <w:rPr>
                <w:b w:val="0"/>
                <w:sz w:val="22"/>
                <w:szCs w:val="22"/>
              </w:rPr>
              <w:t>области</w:t>
            </w:r>
          </w:p>
          <w:p w:rsidR="00E20416" w:rsidRPr="00E20416" w:rsidRDefault="00E20416" w:rsidP="00E20416">
            <w:pPr>
              <w:shd w:val="clear" w:color="auto" w:fill="FFFFFF"/>
              <w:rPr>
                <w:rFonts w:ascii="Times New Roman" w:hAnsi="Times New Roman" w:cs="Times New Roman"/>
              </w:rPr>
            </w:pPr>
          </w:p>
        </w:tc>
        <w:tc>
          <w:tcPr>
            <w:tcW w:w="2161" w:type="pct"/>
          </w:tcPr>
          <w:p w:rsidR="00E20416" w:rsidRPr="00E20416" w:rsidRDefault="00E20416" w:rsidP="00E20416">
            <w:pPr>
              <w:pStyle w:val="2"/>
              <w:shd w:val="clear" w:color="auto" w:fill="FFFFFF"/>
              <w:spacing w:before="0"/>
              <w:outlineLvl w:val="1"/>
              <w:rPr>
                <w:rFonts w:ascii="Times New Roman" w:hAnsi="Times New Roman" w:cs="Times New Roman"/>
                <w:b w:val="0"/>
                <w:color w:val="auto"/>
                <w:sz w:val="22"/>
                <w:szCs w:val="22"/>
                <w:shd w:val="clear" w:color="auto" w:fill="FFFFFF"/>
              </w:rPr>
            </w:pPr>
            <w:r w:rsidRPr="00E20416">
              <w:rPr>
                <w:rFonts w:ascii="Times New Roman" w:hAnsi="Times New Roman" w:cs="Times New Roman"/>
                <w:b w:val="0"/>
                <w:color w:val="auto"/>
                <w:sz w:val="22"/>
                <w:szCs w:val="22"/>
                <w:shd w:val="clear" w:color="auto" w:fill="FFFFFF"/>
              </w:rPr>
              <w:t>Предварительная причина ЧП — неосторожное обращение с огнём.</w:t>
            </w:r>
          </w:p>
          <w:p w:rsidR="00E20416" w:rsidRPr="00E20416" w:rsidRDefault="00E20416" w:rsidP="00E20416">
            <w:pPr>
              <w:pStyle w:val="a5"/>
              <w:shd w:val="clear" w:color="auto" w:fill="FFFFFF"/>
              <w:spacing w:before="0" w:beforeAutospacing="0" w:after="480" w:afterAutospacing="0"/>
              <w:rPr>
                <w:sz w:val="22"/>
                <w:szCs w:val="22"/>
              </w:rPr>
            </w:pPr>
            <w:r w:rsidRPr="00E20416">
              <w:rPr>
                <w:sz w:val="22"/>
                <w:szCs w:val="22"/>
              </w:rPr>
              <w:t>Накануне утром, 15 июля, два отделения пожарной охраны и два человека добровольной пожарной дружины выезжали на тушение кирпичного дома на улице Советской в селе Трубетчино в </w:t>
            </w:r>
            <w:proofErr w:type="spellStart"/>
            <w:r w:rsidRPr="00E20416">
              <w:rPr>
                <w:sz w:val="22"/>
                <w:szCs w:val="22"/>
              </w:rPr>
              <w:t>Добровском</w:t>
            </w:r>
            <w:proofErr w:type="spellEnd"/>
            <w:r w:rsidRPr="00E20416">
              <w:rPr>
                <w:sz w:val="22"/>
                <w:szCs w:val="22"/>
              </w:rPr>
              <w:t xml:space="preserve"> районе.</w:t>
            </w:r>
          </w:p>
          <w:p w:rsidR="00E20416" w:rsidRPr="00E20416" w:rsidRDefault="00E20416" w:rsidP="00E20416">
            <w:pPr>
              <w:pStyle w:val="a5"/>
              <w:shd w:val="clear" w:color="auto" w:fill="FFFFFF"/>
              <w:spacing w:before="0" w:beforeAutospacing="0" w:after="0" w:afterAutospacing="0"/>
              <w:rPr>
                <w:sz w:val="22"/>
                <w:szCs w:val="22"/>
              </w:rPr>
            </w:pPr>
            <w:r w:rsidRPr="00E20416">
              <w:rPr>
                <w:sz w:val="22"/>
                <w:szCs w:val="22"/>
              </w:rPr>
              <w:t>В пресс-службе</w:t>
            </w:r>
            <w:r w:rsidRPr="00E20416">
              <w:rPr>
                <w:rStyle w:val="apple-converted-space"/>
                <w:sz w:val="22"/>
                <w:szCs w:val="22"/>
              </w:rPr>
              <w:t> </w:t>
            </w:r>
            <w:r w:rsidRPr="00E20416">
              <w:rPr>
                <w:sz w:val="22"/>
                <w:szCs w:val="22"/>
              </w:rPr>
              <w:t xml:space="preserve">ГУ МЧС России по Липецкой области сообщили, </w:t>
            </w:r>
            <w:r w:rsidRPr="00E20416">
              <w:rPr>
                <w:sz w:val="22"/>
                <w:szCs w:val="22"/>
              </w:rPr>
              <w:lastRenderedPageBreak/>
              <w:t>что предварительно пожар случился</w:t>
            </w:r>
            <w:r w:rsidRPr="00E20416">
              <w:rPr>
                <w:rStyle w:val="apple-converted-space"/>
                <w:sz w:val="22"/>
                <w:szCs w:val="22"/>
              </w:rPr>
              <w:t> </w:t>
            </w:r>
            <w:proofErr w:type="gramStart"/>
            <w:r w:rsidRPr="00E20416">
              <w:rPr>
                <w:sz w:val="22"/>
                <w:szCs w:val="22"/>
              </w:rPr>
              <w:t>из-за</w:t>
            </w:r>
            <w:proofErr w:type="gramEnd"/>
            <w:r w:rsidRPr="00E20416">
              <w:rPr>
                <w:rStyle w:val="apple-converted-space"/>
                <w:sz w:val="22"/>
                <w:szCs w:val="22"/>
              </w:rPr>
              <w:t> </w:t>
            </w:r>
            <w:r w:rsidRPr="00E20416">
              <w:rPr>
                <w:sz w:val="22"/>
                <w:szCs w:val="22"/>
              </w:rPr>
              <w:t xml:space="preserve">неосторожного обращение с огнём. В результате пожара повреждены сгораемые конструкции дома и кровли. ЧП не обошлось без пострадавших. Местные жители сообщают, что в пожаре погибли </w:t>
            </w:r>
            <w:proofErr w:type="gramStart"/>
            <w:r w:rsidRPr="00E20416">
              <w:rPr>
                <w:sz w:val="22"/>
                <w:szCs w:val="22"/>
              </w:rPr>
              <w:t>двое человек</w:t>
            </w:r>
            <w:proofErr w:type="gramEnd"/>
            <w:r w:rsidRPr="00E20416">
              <w:rPr>
                <w:sz w:val="22"/>
                <w:szCs w:val="22"/>
              </w:rPr>
              <w:t>: 70-летняя женщина и 56-летний мужчина.</w:t>
            </w:r>
          </w:p>
          <w:p w:rsidR="00E20416" w:rsidRPr="00E20416" w:rsidRDefault="00E20416" w:rsidP="00E20416">
            <w:pPr>
              <w:rPr>
                <w:rFonts w:ascii="Times New Roman" w:hAnsi="Times New Roman" w:cs="Times New Roman"/>
              </w:rPr>
            </w:pPr>
          </w:p>
        </w:tc>
      </w:tr>
      <w:tr w:rsidR="00E20416" w:rsidRPr="00ED31E2" w:rsidTr="00F54F1E">
        <w:tc>
          <w:tcPr>
            <w:tcW w:w="174" w:type="pct"/>
          </w:tcPr>
          <w:p w:rsidR="00E20416" w:rsidRPr="00ED31E2" w:rsidRDefault="00E20416" w:rsidP="00ED31E2">
            <w:pPr>
              <w:pStyle w:val="a8"/>
              <w:numPr>
                <w:ilvl w:val="0"/>
                <w:numId w:val="18"/>
              </w:numPr>
              <w:ind w:left="0" w:firstLine="0"/>
              <w:rPr>
                <w:rFonts w:ascii="Times New Roman" w:hAnsi="Times New Roman" w:cs="Times New Roman"/>
                <w:sz w:val="24"/>
                <w:szCs w:val="24"/>
              </w:rPr>
            </w:pPr>
          </w:p>
        </w:tc>
        <w:tc>
          <w:tcPr>
            <w:tcW w:w="444" w:type="pct"/>
          </w:tcPr>
          <w:p w:rsidR="00E20416" w:rsidRPr="00E20416" w:rsidRDefault="00E20416" w:rsidP="00E20416">
            <w:pPr>
              <w:shd w:val="clear" w:color="auto" w:fill="FFFFFF"/>
              <w:rPr>
                <w:rFonts w:ascii="Times New Roman" w:hAnsi="Times New Roman" w:cs="Times New Roman"/>
                <w:caps/>
                <w:spacing w:val="2"/>
              </w:rPr>
            </w:pPr>
            <w:r w:rsidRPr="00E20416">
              <w:rPr>
                <w:rFonts w:ascii="Times New Roman" w:hAnsi="Times New Roman" w:cs="Times New Roman"/>
                <w:caps/>
                <w:spacing w:val="2"/>
              </w:rPr>
              <w:t>16.07.21  12:45</w:t>
            </w:r>
          </w:p>
          <w:p w:rsidR="00E20416" w:rsidRPr="00E20416" w:rsidRDefault="00E20416" w:rsidP="00E20416">
            <w:pPr>
              <w:shd w:val="clear" w:color="auto" w:fill="F6F6F6"/>
              <w:rPr>
                <w:rFonts w:ascii="Times New Roman" w:eastAsia="Times New Roman" w:hAnsi="Times New Roman" w:cs="Times New Roman"/>
                <w:lang w:eastAsia="ru-RU"/>
              </w:rPr>
            </w:pPr>
          </w:p>
        </w:tc>
        <w:tc>
          <w:tcPr>
            <w:tcW w:w="295" w:type="pct"/>
          </w:tcPr>
          <w:p w:rsidR="00E20416" w:rsidRPr="00E20416" w:rsidRDefault="00E20416" w:rsidP="00E20416">
            <w:pPr>
              <w:rPr>
                <w:rFonts w:ascii="Times New Roman" w:hAnsi="Times New Roman" w:cs="Times New Roman"/>
              </w:rPr>
            </w:pPr>
            <w:r w:rsidRPr="00E20416">
              <w:rPr>
                <w:rFonts w:ascii="Times New Roman" w:hAnsi="Times New Roman" w:cs="Times New Roman"/>
              </w:rPr>
              <w:t>Мост ТВ</w:t>
            </w:r>
          </w:p>
        </w:tc>
        <w:tc>
          <w:tcPr>
            <w:tcW w:w="1082" w:type="pct"/>
          </w:tcPr>
          <w:p w:rsidR="00E20416" w:rsidRPr="00E20416" w:rsidRDefault="00E20416" w:rsidP="00E20416">
            <w:pPr>
              <w:rPr>
                <w:rFonts w:ascii="Times New Roman" w:hAnsi="Times New Roman" w:cs="Times New Roman"/>
              </w:rPr>
            </w:pPr>
            <w:r w:rsidRPr="00E20416">
              <w:rPr>
                <w:rFonts w:ascii="Times New Roman" w:hAnsi="Times New Roman" w:cs="Times New Roman"/>
              </w:rPr>
              <w:t>https://most.tv/news/137544.html</w:t>
            </w:r>
          </w:p>
        </w:tc>
        <w:tc>
          <w:tcPr>
            <w:tcW w:w="844" w:type="pct"/>
          </w:tcPr>
          <w:p w:rsidR="00E20416" w:rsidRPr="00E20416" w:rsidRDefault="00E20416" w:rsidP="00E20416">
            <w:pPr>
              <w:pStyle w:val="1"/>
              <w:shd w:val="clear" w:color="auto" w:fill="FFFFFF"/>
              <w:spacing w:before="0" w:beforeAutospacing="0" w:after="525" w:afterAutospacing="0"/>
              <w:outlineLvl w:val="0"/>
              <w:rPr>
                <w:b w:val="0"/>
                <w:sz w:val="22"/>
                <w:szCs w:val="22"/>
              </w:rPr>
            </w:pPr>
            <w:r w:rsidRPr="00E20416">
              <w:rPr>
                <w:b w:val="0"/>
                <w:sz w:val="22"/>
                <w:szCs w:val="22"/>
              </w:rPr>
              <w:t>«КамАЗ» выгорел в Липецкой области</w:t>
            </w:r>
          </w:p>
          <w:p w:rsidR="00E20416" w:rsidRPr="00E20416" w:rsidRDefault="00E20416" w:rsidP="00E20416">
            <w:pPr>
              <w:shd w:val="clear" w:color="auto" w:fill="FFFFFF"/>
              <w:rPr>
                <w:rFonts w:ascii="Times New Roman" w:eastAsia="Times New Roman" w:hAnsi="Times New Roman" w:cs="Times New Roman"/>
                <w:kern w:val="36"/>
                <w:lang w:eastAsia="ru-RU"/>
              </w:rPr>
            </w:pPr>
          </w:p>
        </w:tc>
        <w:tc>
          <w:tcPr>
            <w:tcW w:w="2161" w:type="pct"/>
          </w:tcPr>
          <w:p w:rsidR="00E20416" w:rsidRPr="00E20416" w:rsidRDefault="00E20416" w:rsidP="00E20416">
            <w:pPr>
              <w:pStyle w:val="2"/>
              <w:shd w:val="clear" w:color="auto" w:fill="FFFFFF"/>
              <w:spacing w:before="0"/>
              <w:outlineLvl w:val="1"/>
              <w:rPr>
                <w:rFonts w:ascii="Times New Roman" w:hAnsi="Times New Roman" w:cs="Times New Roman"/>
                <w:b w:val="0"/>
                <w:bCs w:val="0"/>
                <w:color w:val="auto"/>
                <w:sz w:val="22"/>
                <w:szCs w:val="22"/>
              </w:rPr>
            </w:pPr>
            <w:r w:rsidRPr="00E20416">
              <w:rPr>
                <w:rFonts w:ascii="Times New Roman" w:hAnsi="Times New Roman" w:cs="Times New Roman"/>
                <w:b w:val="0"/>
                <w:bCs w:val="0"/>
                <w:color w:val="auto"/>
                <w:sz w:val="22"/>
                <w:szCs w:val="22"/>
              </w:rPr>
              <w:t>На дороге между селами Дмитриевка и Высокополье.</w:t>
            </w:r>
          </w:p>
          <w:p w:rsidR="00E20416" w:rsidRPr="00E20416" w:rsidRDefault="00E20416" w:rsidP="00E20416">
            <w:pPr>
              <w:pStyle w:val="a5"/>
              <w:shd w:val="clear" w:color="auto" w:fill="FFFFFF"/>
              <w:spacing w:before="0" w:beforeAutospacing="0" w:after="480" w:afterAutospacing="0"/>
              <w:rPr>
                <w:sz w:val="22"/>
                <w:szCs w:val="22"/>
              </w:rPr>
            </w:pPr>
            <w:r w:rsidRPr="00E20416">
              <w:rPr>
                <w:sz w:val="22"/>
                <w:szCs w:val="22"/>
              </w:rPr>
              <w:t>15 июля утром на дороге между селами Дмитриевка и Высокополье в </w:t>
            </w:r>
            <w:proofErr w:type="spellStart"/>
            <w:r w:rsidRPr="00E20416">
              <w:rPr>
                <w:sz w:val="22"/>
                <w:szCs w:val="22"/>
              </w:rPr>
              <w:t>Усманском</w:t>
            </w:r>
            <w:proofErr w:type="spellEnd"/>
            <w:r w:rsidRPr="00E20416">
              <w:rPr>
                <w:sz w:val="22"/>
                <w:szCs w:val="22"/>
              </w:rPr>
              <w:t xml:space="preserve"> районе загорелся «КамАЗ».</w:t>
            </w:r>
          </w:p>
          <w:p w:rsidR="00E20416" w:rsidRPr="00E20416" w:rsidRDefault="00E20416" w:rsidP="00E20416">
            <w:pPr>
              <w:pStyle w:val="a5"/>
              <w:shd w:val="clear" w:color="auto" w:fill="FFFFFF"/>
              <w:spacing w:before="0" w:beforeAutospacing="0" w:after="480" w:afterAutospacing="0"/>
              <w:rPr>
                <w:sz w:val="22"/>
                <w:szCs w:val="22"/>
              </w:rPr>
            </w:pPr>
            <w:r w:rsidRPr="00E20416">
              <w:rPr>
                <w:sz w:val="22"/>
                <w:szCs w:val="22"/>
              </w:rPr>
              <w:t>На тушение пожара привлекалось одно отделение пожарной охраны, сообщает</w:t>
            </w:r>
            <w:r w:rsidRPr="00E20416">
              <w:rPr>
                <w:rStyle w:val="apple-converted-space"/>
                <w:sz w:val="22"/>
                <w:szCs w:val="22"/>
              </w:rPr>
              <w:t> </w:t>
            </w:r>
            <w:proofErr w:type="spellStart"/>
            <w:r w:rsidRPr="00E20416">
              <w:rPr>
                <w:sz w:val="22"/>
                <w:szCs w:val="22"/>
              </w:rPr>
              <w:t>пресс-службаГУ</w:t>
            </w:r>
            <w:proofErr w:type="spellEnd"/>
            <w:r w:rsidRPr="00E20416">
              <w:rPr>
                <w:sz w:val="22"/>
                <w:szCs w:val="22"/>
              </w:rPr>
              <w:t> МЧС России по Липецкой области. В результате пожара поврежден моторный отсек, кабина и передние колеса автомобиля. Пострадавших нет.</w:t>
            </w:r>
          </w:p>
          <w:p w:rsidR="00E20416" w:rsidRPr="00E20416" w:rsidRDefault="00E20416" w:rsidP="00E20416">
            <w:pPr>
              <w:pStyle w:val="a5"/>
              <w:shd w:val="clear" w:color="auto" w:fill="FFFFFF"/>
              <w:spacing w:before="0" w:beforeAutospacing="0" w:after="0" w:afterAutospacing="0"/>
              <w:rPr>
                <w:sz w:val="22"/>
                <w:szCs w:val="22"/>
              </w:rPr>
            </w:pPr>
            <w:r w:rsidRPr="00E20416">
              <w:rPr>
                <w:sz w:val="22"/>
                <w:szCs w:val="22"/>
              </w:rPr>
              <w:t>Предварительной причиной пожара спасатели назвали короткое замыкание с последующим горением.</w:t>
            </w:r>
          </w:p>
          <w:p w:rsidR="00E20416" w:rsidRPr="00E20416" w:rsidRDefault="00E20416" w:rsidP="00E20416">
            <w:pPr>
              <w:rPr>
                <w:rFonts w:ascii="Times New Roman" w:hAnsi="Times New Roman" w:cs="Times New Roman"/>
                <w:shd w:val="clear" w:color="auto" w:fill="FFFFFF"/>
              </w:rPr>
            </w:pPr>
          </w:p>
        </w:tc>
      </w:tr>
      <w:tr w:rsidR="00E20416" w:rsidRPr="00ED31E2" w:rsidTr="00F54F1E">
        <w:tc>
          <w:tcPr>
            <w:tcW w:w="174" w:type="pct"/>
          </w:tcPr>
          <w:p w:rsidR="00E20416" w:rsidRPr="00ED31E2" w:rsidRDefault="00E20416" w:rsidP="00ED31E2">
            <w:pPr>
              <w:pStyle w:val="a8"/>
              <w:numPr>
                <w:ilvl w:val="0"/>
                <w:numId w:val="18"/>
              </w:numPr>
              <w:ind w:left="0" w:firstLine="0"/>
              <w:rPr>
                <w:rFonts w:ascii="Times New Roman" w:hAnsi="Times New Roman" w:cs="Times New Roman"/>
                <w:sz w:val="24"/>
                <w:szCs w:val="24"/>
              </w:rPr>
            </w:pPr>
          </w:p>
        </w:tc>
        <w:tc>
          <w:tcPr>
            <w:tcW w:w="444" w:type="pct"/>
          </w:tcPr>
          <w:p w:rsidR="00E20416" w:rsidRPr="00E20416" w:rsidRDefault="00E20416" w:rsidP="00E20416">
            <w:pPr>
              <w:shd w:val="clear" w:color="auto" w:fill="FFFFFF"/>
              <w:rPr>
                <w:rFonts w:ascii="Times New Roman" w:hAnsi="Times New Roman" w:cs="Times New Roman"/>
                <w:caps/>
                <w:spacing w:val="2"/>
              </w:rPr>
            </w:pPr>
            <w:r w:rsidRPr="00E20416">
              <w:rPr>
                <w:rFonts w:ascii="Times New Roman" w:hAnsi="Times New Roman" w:cs="Times New Roman"/>
                <w:caps/>
                <w:spacing w:val="2"/>
              </w:rPr>
              <w:t>16.07.21  13:15</w:t>
            </w:r>
          </w:p>
          <w:p w:rsidR="00E20416" w:rsidRPr="00E20416" w:rsidRDefault="00E20416" w:rsidP="00E20416">
            <w:pPr>
              <w:shd w:val="clear" w:color="auto" w:fill="FFFFFF"/>
              <w:rPr>
                <w:rFonts w:ascii="Times New Roman" w:hAnsi="Times New Roman" w:cs="Times New Roman"/>
                <w:caps/>
                <w:spacing w:val="2"/>
              </w:rPr>
            </w:pPr>
          </w:p>
        </w:tc>
        <w:tc>
          <w:tcPr>
            <w:tcW w:w="295" w:type="pct"/>
          </w:tcPr>
          <w:p w:rsidR="00E20416" w:rsidRPr="00E20416" w:rsidRDefault="00E20416" w:rsidP="00E20416">
            <w:pPr>
              <w:rPr>
                <w:rFonts w:ascii="Times New Roman" w:hAnsi="Times New Roman" w:cs="Times New Roman"/>
              </w:rPr>
            </w:pPr>
            <w:r w:rsidRPr="00E20416">
              <w:rPr>
                <w:rFonts w:ascii="Times New Roman" w:hAnsi="Times New Roman" w:cs="Times New Roman"/>
              </w:rPr>
              <w:t>Мост ТВ</w:t>
            </w:r>
          </w:p>
        </w:tc>
        <w:tc>
          <w:tcPr>
            <w:tcW w:w="1082" w:type="pct"/>
          </w:tcPr>
          <w:p w:rsidR="00E20416" w:rsidRPr="00E20416" w:rsidRDefault="00E20416" w:rsidP="00E20416">
            <w:pPr>
              <w:rPr>
                <w:rFonts w:ascii="Times New Roman" w:hAnsi="Times New Roman" w:cs="Times New Roman"/>
              </w:rPr>
            </w:pPr>
            <w:r w:rsidRPr="00E20416">
              <w:rPr>
                <w:rFonts w:ascii="Times New Roman" w:hAnsi="Times New Roman" w:cs="Times New Roman"/>
              </w:rPr>
              <w:t>https://most.tv/news/137546.html</w:t>
            </w:r>
          </w:p>
        </w:tc>
        <w:tc>
          <w:tcPr>
            <w:tcW w:w="844" w:type="pct"/>
          </w:tcPr>
          <w:p w:rsidR="00E20416" w:rsidRPr="00E20416" w:rsidRDefault="00E20416" w:rsidP="00E20416">
            <w:pPr>
              <w:pStyle w:val="1"/>
              <w:shd w:val="clear" w:color="auto" w:fill="FFFFFF"/>
              <w:spacing w:before="0" w:beforeAutospacing="0" w:after="525" w:afterAutospacing="0"/>
              <w:outlineLvl w:val="0"/>
              <w:rPr>
                <w:b w:val="0"/>
                <w:sz w:val="22"/>
                <w:szCs w:val="22"/>
              </w:rPr>
            </w:pPr>
            <w:r w:rsidRPr="00E20416">
              <w:rPr>
                <w:b w:val="0"/>
                <w:sz w:val="22"/>
                <w:szCs w:val="22"/>
              </w:rPr>
              <w:t>Пожарные тушили огонь в «</w:t>
            </w:r>
            <w:proofErr w:type="spellStart"/>
            <w:r w:rsidRPr="00E20416">
              <w:rPr>
                <w:b w:val="0"/>
                <w:sz w:val="22"/>
                <w:szCs w:val="22"/>
              </w:rPr>
              <w:t>заброшке</w:t>
            </w:r>
            <w:proofErr w:type="spellEnd"/>
            <w:r w:rsidRPr="00E20416">
              <w:rPr>
                <w:b w:val="0"/>
                <w:sz w:val="22"/>
                <w:szCs w:val="22"/>
              </w:rPr>
              <w:t>» в селе Ленино под Липецком</w:t>
            </w:r>
          </w:p>
          <w:p w:rsidR="00E20416" w:rsidRPr="00E20416" w:rsidRDefault="00E20416" w:rsidP="00E20416">
            <w:pPr>
              <w:shd w:val="clear" w:color="auto" w:fill="FFFFFF"/>
              <w:rPr>
                <w:rFonts w:ascii="Times New Roman" w:hAnsi="Times New Roman" w:cs="Times New Roman"/>
              </w:rPr>
            </w:pPr>
          </w:p>
        </w:tc>
        <w:tc>
          <w:tcPr>
            <w:tcW w:w="2161" w:type="pct"/>
          </w:tcPr>
          <w:p w:rsidR="00E20416" w:rsidRPr="00E20416" w:rsidRDefault="00E20416" w:rsidP="00E20416">
            <w:pPr>
              <w:pStyle w:val="2"/>
              <w:shd w:val="clear" w:color="auto" w:fill="FFFFFF"/>
              <w:spacing w:before="0"/>
              <w:outlineLvl w:val="1"/>
              <w:rPr>
                <w:rFonts w:ascii="Times New Roman" w:hAnsi="Times New Roman" w:cs="Times New Roman"/>
                <w:b w:val="0"/>
                <w:color w:val="auto"/>
                <w:sz w:val="22"/>
                <w:szCs w:val="22"/>
                <w:shd w:val="clear" w:color="auto" w:fill="FFFFFF"/>
              </w:rPr>
            </w:pPr>
            <w:r w:rsidRPr="00E20416">
              <w:rPr>
                <w:rFonts w:ascii="Times New Roman" w:hAnsi="Times New Roman" w:cs="Times New Roman"/>
                <w:b w:val="0"/>
                <w:color w:val="auto"/>
                <w:sz w:val="22"/>
                <w:szCs w:val="22"/>
                <w:shd w:val="clear" w:color="auto" w:fill="FFFFFF"/>
              </w:rPr>
              <w:t>Предварительная причина пожара — неосторожное обращение с огнём.</w:t>
            </w:r>
          </w:p>
          <w:p w:rsidR="00E20416" w:rsidRPr="00E20416" w:rsidRDefault="00E20416" w:rsidP="00E20416">
            <w:pPr>
              <w:pStyle w:val="a5"/>
              <w:shd w:val="clear" w:color="auto" w:fill="FFFFFF"/>
              <w:spacing w:before="0" w:beforeAutospacing="0" w:after="480" w:afterAutospacing="0"/>
              <w:rPr>
                <w:sz w:val="22"/>
                <w:szCs w:val="22"/>
              </w:rPr>
            </w:pPr>
            <w:r w:rsidRPr="00E20416">
              <w:rPr>
                <w:sz w:val="22"/>
                <w:szCs w:val="22"/>
              </w:rPr>
              <w:t xml:space="preserve">Накануне утром, 15 июля, произошёл пожар в неэксплуатируемом здании в селе </w:t>
            </w:r>
            <w:proofErr w:type="gramStart"/>
            <w:r w:rsidRPr="00E20416">
              <w:rPr>
                <w:sz w:val="22"/>
                <w:szCs w:val="22"/>
              </w:rPr>
              <w:t>Ленино</w:t>
            </w:r>
            <w:proofErr w:type="gramEnd"/>
            <w:r w:rsidRPr="00E20416">
              <w:rPr>
                <w:sz w:val="22"/>
                <w:szCs w:val="22"/>
              </w:rPr>
              <w:t xml:space="preserve"> под Липецком на улице Титова.</w:t>
            </w:r>
          </w:p>
          <w:p w:rsidR="00E20416" w:rsidRPr="00E20416" w:rsidRDefault="00E20416" w:rsidP="00E20416">
            <w:pPr>
              <w:pStyle w:val="a5"/>
              <w:shd w:val="clear" w:color="auto" w:fill="FFFFFF"/>
              <w:spacing w:before="0" w:beforeAutospacing="0" w:after="480" w:afterAutospacing="0"/>
              <w:rPr>
                <w:sz w:val="22"/>
                <w:szCs w:val="22"/>
              </w:rPr>
            </w:pPr>
            <w:r w:rsidRPr="00E20416">
              <w:rPr>
                <w:sz w:val="22"/>
                <w:szCs w:val="22"/>
              </w:rPr>
              <w:t xml:space="preserve">На тушение пожара привлекались 4 отделения пожарной охраны, </w:t>
            </w:r>
            <w:proofErr w:type="spellStart"/>
            <w:r w:rsidRPr="00E20416">
              <w:rPr>
                <w:sz w:val="22"/>
                <w:szCs w:val="22"/>
              </w:rPr>
              <w:t>автоколенчатый</w:t>
            </w:r>
            <w:proofErr w:type="spellEnd"/>
            <w:r w:rsidRPr="00E20416">
              <w:rPr>
                <w:sz w:val="22"/>
                <w:szCs w:val="22"/>
              </w:rPr>
              <w:t xml:space="preserve"> подъёмник и служба пожаротушения. В результате пожара уничтожен мусор, находившийся в здании.</w:t>
            </w:r>
          </w:p>
          <w:p w:rsidR="00E20416" w:rsidRPr="00E20416" w:rsidRDefault="00E20416" w:rsidP="00E20416">
            <w:pPr>
              <w:pStyle w:val="a5"/>
              <w:shd w:val="clear" w:color="auto" w:fill="FFFFFF"/>
              <w:spacing w:before="0" w:beforeAutospacing="0" w:after="0" w:afterAutospacing="0"/>
              <w:rPr>
                <w:sz w:val="22"/>
                <w:szCs w:val="22"/>
              </w:rPr>
            </w:pPr>
            <w:r w:rsidRPr="00E20416">
              <w:rPr>
                <w:sz w:val="22"/>
                <w:szCs w:val="22"/>
              </w:rPr>
              <w:t>Пострадавших нет, сообщили в пресс-службе</w:t>
            </w:r>
            <w:r w:rsidRPr="00E20416">
              <w:rPr>
                <w:rStyle w:val="apple-converted-space"/>
                <w:sz w:val="22"/>
                <w:szCs w:val="22"/>
              </w:rPr>
              <w:t> </w:t>
            </w:r>
            <w:r w:rsidRPr="00E20416">
              <w:rPr>
                <w:sz w:val="22"/>
                <w:szCs w:val="22"/>
              </w:rPr>
              <w:t>ГУ МЧС Росси по Липецкой области. Предварительная причина пожара — неосторожное обращение с огнём.</w:t>
            </w:r>
          </w:p>
          <w:p w:rsidR="00E20416" w:rsidRPr="00E20416" w:rsidRDefault="00E20416" w:rsidP="00E20416">
            <w:pPr>
              <w:rPr>
                <w:rFonts w:ascii="Times New Roman" w:hAnsi="Times New Roman" w:cs="Times New Roman"/>
              </w:rPr>
            </w:pPr>
          </w:p>
        </w:tc>
      </w:tr>
      <w:tr w:rsidR="00E20416" w:rsidRPr="00ED31E2" w:rsidTr="00F54F1E">
        <w:tc>
          <w:tcPr>
            <w:tcW w:w="174" w:type="pct"/>
          </w:tcPr>
          <w:p w:rsidR="00E20416" w:rsidRPr="00ED31E2" w:rsidRDefault="00E20416" w:rsidP="00ED31E2">
            <w:pPr>
              <w:pStyle w:val="a8"/>
              <w:numPr>
                <w:ilvl w:val="0"/>
                <w:numId w:val="18"/>
              </w:numPr>
              <w:ind w:left="0" w:firstLine="0"/>
              <w:rPr>
                <w:rFonts w:ascii="Times New Roman" w:hAnsi="Times New Roman" w:cs="Times New Roman"/>
                <w:sz w:val="24"/>
                <w:szCs w:val="24"/>
              </w:rPr>
            </w:pPr>
          </w:p>
        </w:tc>
        <w:tc>
          <w:tcPr>
            <w:tcW w:w="444" w:type="pct"/>
          </w:tcPr>
          <w:p w:rsidR="00E20416" w:rsidRPr="00E20416" w:rsidRDefault="00E20416" w:rsidP="00E20416">
            <w:pPr>
              <w:shd w:val="clear" w:color="auto" w:fill="FFFFFF"/>
              <w:rPr>
                <w:rFonts w:ascii="Times New Roman" w:eastAsia="Times New Roman" w:hAnsi="Times New Roman" w:cs="Times New Roman"/>
                <w:lang w:eastAsia="ru-RU"/>
              </w:rPr>
            </w:pPr>
            <w:r w:rsidRPr="00E20416">
              <w:rPr>
                <w:rFonts w:ascii="Times New Roman" w:eastAsia="Times New Roman" w:hAnsi="Times New Roman" w:cs="Times New Roman"/>
                <w:lang w:eastAsia="ru-RU"/>
              </w:rPr>
              <w:t>16.07.2021 13:35</w:t>
            </w:r>
          </w:p>
          <w:p w:rsidR="00E20416" w:rsidRPr="00E20416" w:rsidRDefault="00E20416" w:rsidP="00E20416">
            <w:pPr>
              <w:shd w:val="clear" w:color="auto" w:fill="FFFFFF"/>
              <w:rPr>
                <w:rFonts w:ascii="Times New Roman" w:hAnsi="Times New Roman" w:cs="Times New Roman"/>
                <w:caps/>
                <w:spacing w:val="2"/>
              </w:rPr>
            </w:pPr>
          </w:p>
        </w:tc>
        <w:tc>
          <w:tcPr>
            <w:tcW w:w="295" w:type="pct"/>
          </w:tcPr>
          <w:p w:rsidR="00E20416" w:rsidRPr="00E20416" w:rsidRDefault="00E20416" w:rsidP="00E20416">
            <w:pPr>
              <w:rPr>
                <w:rFonts w:ascii="Times New Roman" w:hAnsi="Times New Roman" w:cs="Times New Roman"/>
              </w:rPr>
            </w:pPr>
            <w:r w:rsidRPr="00E20416">
              <w:rPr>
                <w:rFonts w:ascii="Times New Roman" w:hAnsi="Times New Roman" w:cs="Times New Roman"/>
              </w:rPr>
              <w:t>Вести Липецк</w:t>
            </w:r>
          </w:p>
        </w:tc>
        <w:tc>
          <w:tcPr>
            <w:tcW w:w="1082" w:type="pct"/>
          </w:tcPr>
          <w:p w:rsidR="00E20416" w:rsidRPr="00E20416" w:rsidRDefault="00E20416" w:rsidP="00E20416">
            <w:pPr>
              <w:rPr>
                <w:rFonts w:ascii="Times New Roman" w:hAnsi="Times New Roman" w:cs="Times New Roman"/>
              </w:rPr>
            </w:pPr>
            <w:r w:rsidRPr="00E20416">
              <w:rPr>
                <w:rFonts w:ascii="Times New Roman" w:hAnsi="Times New Roman" w:cs="Times New Roman"/>
              </w:rPr>
              <w:t>https://vesti-lipetsk.ru/novosti/proisshestviya/v-dobrovskom-rajone-v-pozhare-</w:t>
            </w:r>
            <w:r w:rsidRPr="00E20416">
              <w:rPr>
                <w:rFonts w:ascii="Times New Roman" w:hAnsi="Times New Roman" w:cs="Times New Roman"/>
              </w:rPr>
              <w:lastRenderedPageBreak/>
              <w:t>pogibli-muzhchina-i-zhenwina/</w:t>
            </w:r>
          </w:p>
        </w:tc>
        <w:tc>
          <w:tcPr>
            <w:tcW w:w="844" w:type="pct"/>
          </w:tcPr>
          <w:p w:rsidR="00E20416" w:rsidRPr="00E20416" w:rsidRDefault="00E20416" w:rsidP="00E20416">
            <w:pPr>
              <w:shd w:val="clear" w:color="auto" w:fill="FFFFFF"/>
              <w:spacing w:after="100" w:afterAutospacing="1"/>
              <w:outlineLvl w:val="0"/>
              <w:rPr>
                <w:rFonts w:ascii="Times New Roman" w:eastAsia="Times New Roman" w:hAnsi="Times New Roman" w:cs="Times New Roman"/>
                <w:kern w:val="36"/>
                <w:lang w:eastAsia="ru-RU"/>
              </w:rPr>
            </w:pPr>
            <w:r w:rsidRPr="00E20416">
              <w:rPr>
                <w:rFonts w:ascii="Times New Roman" w:eastAsia="Times New Roman" w:hAnsi="Times New Roman" w:cs="Times New Roman"/>
                <w:kern w:val="36"/>
                <w:lang w:eastAsia="ru-RU"/>
              </w:rPr>
              <w:lastRenderedPageBreak/>
              <w:t xml:space="preserve">В </w:t>
            </w:r>
            <w:proofErr w:type="spellStart"/>
            <w:r w:rsidRPr="00E20416">
              <w:rPr>
                <w:rFonts w:ascii="Times New Roman" w:eastAsia="Times New Roman" w:hAnsi="Times New Roman" w:cs="Times New Roman"/>
                <w:kern w:val="36"/>
                <w:lang w:eastAsia="ru-RU"/>
              </w:rPr>
              <w:t>Добровском</w:t>
            </w:r>
            <w:proofErr w:type="spellEnd"/>
            <w:r w:rsidRPr="00E20416">
              <w:rPr>
                <w:rFonts w:ascii="Times New Roman" w:eastAsia="Times New Roman" w:hAnsi="Times New Roman" w:cs="Times New Roman"/>
                <w:kern w:val="36"/>
                <w:lang w:eastAsia="ru-RU"/>
              </w:rPr>
              <w:t xml:space="preserve"> районе в пожаре погибли </w:t>
            </w:r>
            <w:r w:rsidRPr="00E20416">
              <w:rPr>
                <w:rFonts w:ascii="Times New Roman" w:eastAsia="Times New Roman" w:hAnsi="Times New Roman" w:cs="Times New Roman"/>
                <w:kern w:val="36"/>
                <w:lang w:eastAsia="ru-RU"/>
              </w:rPr>
              <w:lastRenderedPageBreak/>
              <w:t>мужчина и женщина</w:t>
            </w:r>
          </w:p>
          <w:p w:rsidR="00E20416" w:rsidRPr="00E20416" w:rsidRDefault="00E20416" w:rsidP="00E20416">
            <w:pPr>
              <w:shd w:val="clear" w:color="auto" w:fill="FFFFFF"/>
              <w:rPr>
                <w:rFonts w:ascii="Times New Roman" w:hAnsi="Times New Roman" w:cs="Times New Roman"/>
              </w:rPr>
            </w:pPr>
          </w:p>
        </w:tc>
        <w:tc>
          <w:tcPr>
            <w:tcW w:w="2161" w:type="pct"/>
          </w:tcPr>
          <w:p w:rsidR="00E20416" w:rsidRPr="00E20416" w:rsidRDefault="00E20416" w:rsidP="00E20416">
            <w:pPr>
              <w:shd w:val="clear" w:color="auto" w:fill="FFFFFF"/>
              <w:rPr>
                <w:rFonts w:ascii="Times New Roman" w:eastAsia="Times New Roman" w:hAnsi="Times New Roman" w:cs="Times New Roman"/>
                <w:iCs/>
                <w:lang w:eastAsia="ru-RU"/>
              </w:rPr>
            </w:pPr>
            <w:r w:rsidRPr="00E20416">
              <w:rPr>
                <w:rFonts w:ascii="Times New Roman" w:eastAsia="Times New Roman" w:hAnsi="Times New Roman" w:cs="Times New Roman"/>
                <w:iCs/>
                <w:lang w:eastAsia="ru-RU"/>
              </w:rPr>
              <w:lastRenderedPageBreak/>
              <w:t>Следователи устанавливают обстоятельств смерти жителей села Трубетчино</w:t>
            </w:r>
          </w:p>
          <w:p w:rsidR="00E20416" w:rsidRPr="00E20416" w:rsidRDefault="00E20416" w:rsidP="00E20416">
            <w:pPr>
              <w:pStyle w:val="a5"/>
              <w:shd w:val="clear" w:color="auto" w:fill="FFFFFF"/>
              <w:spacing w:before="0" w:beforeAutospacing="0"/>
              <w:rPr>
                <w:sz w:val="22"/>
                <w:szCs w:val="22"/>
              </w:rPr>
            </w:pPr>
            <w:r w:rsidRPr="00E20416">
              <w:rPr>
                <w:sz w:val="22"/>
                <w:szCs w:val="22"/>
              </w:rPr>
              <w:t>Как сообщили «</w:t>
            </w:r>
            <w:proofErr w:type="spellStart"/>
            <w:proofErr w:type="gramStart"/>
            <w:r w:rsidRPr="00E20416">
              <w:rPr>
                <w:sz w:val="22"/>
                <w:szCs w:val="22"/>
              </w:rPr>
              <w:t>Вести-Липецк</w:t>
            </w:r>
            <w:proofErr w:type="spellEnd"/>
            <w:proofErr w:type="gramEnd"/>
            <w:r w:rsidRPr="00E20416">
              <w:rPr>
                <w:sz w:val="22"/>
                <w:szCs w:val="22"/>
              </w:rPr>
              <w:t xml:space="preserve">» в пресс-службе СУ СК России </w:t>
            </w:r>
            <w:r w:rsidRPr="00E20416">
              <w:rPr>
                <w:sz w:val="22"/>
                <w:szCs w:val="22"/>
              </w:rPr>
              <w:lastRenderedPageBreak/>
              <w:t>по Липецкой области в </w:t>
            </w:r>
            <w:proofErr w:type="spellStart"/>
            <w:r w:rsidRPr="00E20416">
              <w:rPr>
                <w:sz w:val="22"/>
                <w:szCs w:val="22"/>
              </w:rPr>
              <w:t>Добровском</w:t>
            </w:r>
            <w:proofErr w:type="spellEnd"/>
            <w:r w:rsidRPr="00E20416">
              <w:rPr>
                <w:sz w:val="22"/>
                <w:szCs w:val="22"/>
              </w:rPr>
              <w:t xml:space="preserve"> районе по факту гибели двух человек в пожаре проводится </w:t>
            </w:r>
            <w:proofErr w:type="spellStart"/>
            <w:r w:rsidRPr="00E20416">
              <w:rPr>
                <w:sz w:val="22"/>
                <w:szCs w:val="22"/>
              </w:rPr>
              <w:t>доследственная</w:t>
            </w:r>
            <w:proofErr w:type="spellEnd"/>
            <w:r w:rsidRPr="00E20416">
              <w:rPr>
                <w:sz w:val="22"/>
                <w:szCs w:val="22"/>
              </w:rPr>
              <w:t xml:space="preserve"> проверка.</w:t>
            </w:r>
          </w:p>
          <w:p w:rsidR="00E20416" w:rsidRPr="00E20416" w:rsidRDefault="00E20416" w:rsidP="00E20416">
            <w:pPr>
              <w:pStyle w:val="a5"/>
              <w:shd w:val="clear" w:color="auto" w:fill="FFFFFF"/>
              <w:spacing w:before="0" w:beforeAutospacing="0"/>
              <w:rPr>
                <w:sz w:val="22"/>
                <w:szCs w:val="22"/>
              </w:rPr>
            </w:pPr>
            <w:r w:rsidRPr="00E20416">
              <w:rPr>
                <w:sz w:val="22"/>
                <w:szCs w:val="22"/>
              </w:rPr>
              <w:t>По данным следствия, утром 15 июля 2021 года в селе Трубетчино загорелся частный дом. Во время тушения пожара спасатели обнаружили тела 56-летнего мужчины и 70-летней женщины.</w:t>
            </w:r>
          </w:p>
          <w:p w:rsidR="00E20416" w:rsidRPr="00E20416" w:rsidRDefault="00E20416" w:rsidP="00E20416">
            <w:pPr>
              <w:pStyle w:val="a5"/>
              <w:shd w:val="clear" w:color="auto" w:fill="FFFFFF"/>
              <w:spacing w:before="0" w:beforeAutospacing="0"/>
              <w:rPr>
                <w:sz w:val="22"/>
                <w:szCs w:val="22"/>
              </w:rPr>
            </w:pPr>
            <w:r w:rsidRPr="00E20416">
              <w:rPr>
                <w:sz w:val="22"/>
                <w:szCs w:val="22"/>
              </w:rPr>
              <w:t>Следователи установили, что погибшие злоупотребляли спиртными напитками, вели асоциальный образ жизни. По предварительным данным, причиной их смерти стало отравление угарным газом.</w:t>
            </w:r>
          </w:p>
          <w:p w:rsidR="00E20416" w:rsidRPr="00E20416" w:rsidRDefault="00E20416" w:rsidP="00E20416">
            <w:pPr>
              <w:pStyle w:val="a5"/>
              <w:shd w:val="clear" w:color="auto" w:fill="FFFFFF"/>
              <w:spacing w:before="0" w:beforeAutospacing="0"/>
              <w:rPr>
                <w:sz w:val="22"/>
                <w:szCs w:val="22"/>
              </w:rPr>
            </w:pPr>
            <w:r w:rsidRPr="00E20416">
              <w:rPr>
                <w:sz w:val="22"/>
                <w:szCs w:val="22"/>
              </w:rPr>
              <w:t>Причины возгорания в доме выяснят эксперты. По результатам проверки будет принято процессуальное решение.</w:t>
            </w:r>
          </w:p>
          <w:p w:rsidR="00E20416" w:rsidRPr="00E20416" w:rsidRDefault="00E20416" w:rsidP="00E20416">
            <w:pPr>
              <w:pStyle w:val="2"/>
              <w:shd w:val="clear" w:color="auto" w:fill="FFFFFF"/>
              <w:spacing w:before="0"/>
              <w:outlineLvl w:val="1"/>
              <w:rPr>
                <w:rFonts w:ascii="Times New Roman" w:hAnsi="Times New Roman" w:cs="Times New Roman"/>
                <w:b w:val="0"/>
                <w:color w:val="auto"/>
                <w:sz w:val="22"/>
                <w:szCs w:val="22"/>
                <w:shd w:val="clear" w:color="auto" w:fill="FFFFFF"/>
              </w:rPr>
            </w:pPr>
          </w:p>
        </w:tc>
      </w:tr>
      <w:tr w:rsidR="00E20416" w:rsidRPr="00ED31E2" w:rsidTr="00F54F1E">
        <w:tc>
          <w:tcPr>
            <w:tcW w:w="174" w:type="pct"/>
          </w:tcPr>
          <w:p w:rsidR="00E20416" w:rsidRPr="00ED31E2" w:rsidRDefault="00E20416" w:rsidP="00ED31E2">
            <w:pPr>
              <w:pStyle w:val="a8"/>
              <w:numPr>
                <w:ilvl w:val="0"/>
                <w:numId w:val="18"/>
              </w:numPr>
              <w:ind w:left="0" w:firstLine="0"/>
              <w:rPr>
                <w:rFonts w:ascii="Times New Roman" w:hAnsi="Times New Roman" w:cs="Times New Roman"/>
                <w:sz w:val="24"/>
                <w:szCs w:val="24"/>
              </w:rPr>
            </w:pPr>
          </w:p>
        </w:tc>
        <w:tc>
          <w:tcPr>
            <w:tcW w:w="444" w:type="pct"/>
          </w:tcPr>
          <w:p w:rsidR="008E3369" w:rsidRPr="00572F72" w:rsidRDefault="008E3369" w:rsidP="00572F72">
            <w:pPr>
              <w:shd w:val="clear" w:color="auto" w:fill="FFFFFF"/>
              <w:rPr>
                <w:rFonts w:ascii="Times New Roman" w:hAnsi="Times New Roman" w:cs="Times New Roman"/>
                <w:caps/>
                <w:spacing w:val="2"/>
              </w:rPr>
            </w:pPr>
            <w:r w:rsidRPr="00572F72">
              <w:rPr>
                <w:rFonts w:ascii="Times New Roman" w:hAnsi="Times New Roman" w:cs="Times New Roman"/>
                <w:caps/>
                <w:spacing w:val="2"/>
              </w:rPr>
              <w:t>16 ИЮЛЯ</w:t>
            </w:r>
          </w:p>
          <w:p w:rsidR="00E20416" w:rsidRPr="00572F72" w:rsidRDefault="00E20416" w:rsidP="00572F72">
            <w:pPr>
              <w:shd w:val="clear" w:color="auto" w:fill="F6F6F6"/>
              <w:rPr>
                <w:rFonts w:ascii="Times New Roman" w:eastAsia="Times New Roman" w:hAnsi="Times New Roman" w:cs="Times New Roman"/>
                <w:lang w:eastAsia="ru-RU"/>
              </w:rPr>
            </w:pPr>
          </w:p>
        </w:tc>
        <w:tc>
          <w:tcPr>
            <w:tcW w:w="295" w:type="pct"/>
          </w:tcPr>
          <w:p w:rsidR="00E20416" w:rsidRPr="00572F72" w:rsidRDefault="008E3369" w:rsidP="00572F72">
            <w:pPr>
              <w:shd w:val="clear" w:color="auto" w:fill="FFFFFF"/>
              <w:jc w:val="both"/>
              <w:rPr>
                <w:rFonts w:ascii="Times New Roman" w:hAnsi="Times New Roman" w:cs="Times New Roman"/>
              </w:rPr>
            </w:pPr>
            <w:r w:rsidRPr="00572F72">
              <w:rPr>
                <w:rFonts w:ascii="Times New Roman" w:hAnsi="Times New Roman" w:cs="Times New Roman"/>
              </w:rPr>
              <w:t xml:space="preserve">Мост </w:t>
            </w:r>
            <w:proofErr w:type="spellStart"/>
            <w:r w:rsidRPr="00572F72">
              <w:rPr>
                <w:rFonts w:ascii="Times New Roman" w:hAnsi="Times New Roman" w:cs="Times New Roman"/>
              </w:rPr>
              <w:t>тВ</w:t>
            </w:r>
            <w:proofErr w:type="spellEnd"/>
          </w:p>
        </w:tc>
        <w:tc>
          <w:tcPr>
            <w:tcW w:w="1082" w:type="pct"/>
          </w:tcPr>
          <w:p w:rsidR="00E20416" w:rsidRPr="00572F72" w:rsidRDefault="008E3369" w:rsidP="00572F72">
            <w:pPr>
              <w:rPr>
                <w:rFonts w:ascii="Times New Roman" w:hAnsi="Times New Roman" w:cs="Times New Roman"/>
              </w:rPr>
            </w:pPr>
            <w:r w:rsidRPr="00572F72">
              <w:rPr>
                <w:rFonts w:ascii="Times New Roman" w:hAnsi="Times New Roman" w:cs="Times New Roman"/>
              </w:rPr>
              <w:t>https://most.tv/news/137547.html</w:t>
            </w:r>
          </w:p>
        </w:tc>
        <w:tc>
          <w:tcPr>
            <w:tcW w:w="844" w:type="pct"/>
          </w:tcPr>
          <w:p w:rsidR="008E3369" w:rsidRPr="00572F72" w:rsidRDefault="008E3369" w:rsidP="00572F72">
            <w:pPr>
              <w:pStyle w:val="1"/>
              <w:shd w:val="clear" w:color="auto" w:fill="FFFFFF"/>
              <w:spacing w:before="0" w:beforeAutospacing="0" w:after="525" w:afterAutospacing="0"/>
              <w:outlineLvl w:val="0"/>
              <w:rPr>
                <w:b w:val="0"/>
                <w:sz w:val="22"/>
                <w:szCs w:val="22"/>
              </w:rPr>
            </w:pPr>
            <w:r w:rsidRPr="00572F72">
              <w:rPr>
                <w:b w:val="0"/>
                <w:sz w:val="22"/>
                <w:szCs w:val="22"/>
              </w:rPr>
              <w:t xml:space="preserve">На улице </w:t>
            </w:r>
            <w:proofErr w:type="spellStart"/>
            <w:r w:rsidRPr="00572F72">
              <w:rPr>
                <w:b w:val="0"/>
                <w:sz w:val="22"/>
                <w:szCs w:val="22"/>
              </w:rPr>
              <w:t>Газина</w:t>
            </w:r>
            <w:proofErr w:type="spellEnd"/>
            <w:r w:rsidRPr="00572F72">
              <w:rPr>
                <w:b w:val="0"/>
                <w:sz w:val="22"/>
                <w:szCs w:val="22"/>
              </w:rPr>
              <w:t xml:space="preserve"> в Липецке выгорели надворные постройки</w:t>
            </w:r>
          </w:p>
          <w:p w:rsidR="00E20416" w:rsidRPr="00572F72" w:rsidRDefault="00E20416" w:rsidP="00572F72">
            <w:pPr>
              <w:shd w:val="clear" w:color="auto" w:fill="FFFFFF"/>
              <w:rPr>
                <w:rFonts w:ascii="Times New Roman" w:eastAsia="Times New Roman" w:hAnsi="Times New Roman" w:cs="Times New Roman"/>
                <w:kern w:val="36"/>
                <w:lang w:eastAsia="ru-RU"/>
              </w:rPr>
            </w:pPr>
          </w:p>
        </w:tc>
        <w:tc>
          <w:tcPr>
            <w:tcW w:w="2161" w:type="pct"/>
          </w:tcPr>
          <w:p w:rsidR="008E3369" w:rsidRPr="00572F72" w:rsidRDefault="008E3369" w:rsidP="00572F72">
            <w:pPr>
              <w:pStyle w:val="2"/>
              <w:shd w:val="clear" w:color="auto" w:fill="FFFFFF"/>
              <w:spacing w:before="0"/>
              <w:outlineLvl w:val="1"/>
              <w:rPr>
                <w:rFonts w:ascii="Times New Roman" w:hAnsi="Times New Roman" w:cs="Times New Roman"/>
                <w:b w:val="0"/>
                <w:bCs w:val="0"/>
                <w:color w:val="auto"/>
                <w:sz w:val="22"/>
                <w:szCs w:val="22"/>
              </w:rPr>
            </w:pPr>
            <w:r w:rsidRPr="00572F72">
              <w:rPr>
                <w:rFonts w:ascii="Times New Roman" w:hAnsi="Times New Roman" w:cs="Times New Roman"/>
                <w:b w:val="0"/>
                <w:bCs w:val="0"/>
                <w:color w:val="auto"/>
                <w:sz w:val="22"/>
                <w:szCs w:val="22"/>
              </w:rPr>
              <w:t>Их тушили три отделения пожарной охраны и служба пожаротушения.</w:t>
            </w:r>
          </w:p>
          <w:p w:rsidR="008E3369" w:rsidRPr="00572F72" w:rsidRDefault="008E3369" w:rsidP="00572F72">
            <w:pPr>
              <w:pStyle w:val="a5"/>
              <w:shd w:val="clear" w:color="auto" w:fill="FFFFFF"/>
              <w:spacing w:before="0" w:beforeAutospacing="0" w:after="480" w:afterAutospacing="0"/>
              <w:rPr>
                <w:sz w:val="22"/>
                <w:szCs w:val="22"/>
              </w:rPr>
            </w:pPr>
            <w:r w:rsidRPr="00572F72">
              <w:rPr>
                <w:sz w:val="22"/>
                <w:szCs w:val="22"/>
              </w:rPr>
              <w:t xml:space="preserve">Минувшим вечером, 15 июля, произошёл пожар в трёх хозяйственных постройках на улице </w:t>
            </w:r>
            <w:proofErr w:type="spellStart"/>
            <w:r w:rsidRPr="00572F72">
              <w:rPr>
                <w:sz w:val="22"/>
                <w:szCs w:val="22"/>
              </w:rPr>
              <w:t>Газина</w:t>
            </w:r>
            <w:proofErr w:type="spellEnd"/>
            <w:r w:rsidRPr="00572F72">
              <w:rPr>
                <w:sz w:val="22"/>
                <w:szCs w:val="22"/>
              </w:rPr>
              <w:t xml:space="preserve"> в Липецке. На тушение пожара привлекались 3 отделения пожарной охраны и служба пожаротушения, сообщает</w:t>
            </w:r>
            <w:r w:rsidRPr="00572F72">
              <w:rPr>
                <w:rStyle w:val="apple-converted-space"/>
                <w:sz w:val="22"/>
                <w:szCs w:val="22"/>
              </w:rPr>
              <w:t> </w:t>
            </w:r>
            <w:r w:rsidRPr="00572F72">
              <w:rPr>
                <w:sz w:val="22"/>
                <w:szCs w:val="22"/>
              </w:rPr>
              <w:t>пресс-служба</w:t>
            </w:r>
            <w:r w:rsidRPr="00572F72">
              <w:rPr>
                <w:rStyle w:val="apple-converted-space"/>
                <w:sz w:val="22"/>
                <w:szCs w:val="22"/>
              </w:rPr>
              <w:t> </w:t>
            </w:r>
            <w:r w:rsidRPr="00572F72">
              <w:rPr>
                <w:sz w:val="22"/>
                <w:szCs w:val="22"/>
              </w:rPr>
              <w:t>ГУ МЧС России по Липецкой области.</w:t>
            </w:r>
          </w:p>
          <w:p w:rsidR="008E3369" w:rsidRPr="00572F72" w:rsidRDefault="008E3369" w:rsidP="00572F72">
            <w:pPr>
              <w:pStyle w:val="a5"/>
              <w:shd w:val="clear" w:color="auto" w:fill="FFFFFF"/>
              <w:spacing w:before="0" w:beforeAutospacing="0" w:after="0" w:afterAutospacing="0"/>
              <w:rPr>
                <w:sz w:val="22"/>
                <w:szCs w:val="22"/>
              </w:rPr>
            </w:pPr>
            <w:r w:rsidRPr="00572F72">
              <w:rPr>
                <w:sz w:val="22"/>
                <w:szCs w:val="22"/>
              </w:rPr>
              <w:t xml:space="preserve">В результате пожара повреждены сгораемые </w:t>
            </w:r>
            <w:proofErr w:type="spellStart"/>
            <w:r w:rsidRPr="00572F72">
              <w:rPr>
                <w:sz w:val="22"/>
                <w:szCs w:val="22"/>
              </w:rPr>
              <w:t>кон</w:t>
            </w:r>
            <w:proofErr w:type="gramStart"/>
            <w:r w:rsidRPr="00572F72">
              <w:rPr>
                <w:sz w:val="22"/>
                <w:szCs w:val="22"/>
              </w:rPr>
              <w:t>c</w:t>
            </w:r>
            <w:proofErr w:type="gramEnd"/>
            <w:r w:rsidRPr="00572F72">
              <w:rPr>
                <w:sz w:val="22"/>
                <w:szCs w:val="22"/>
              </w:rPr>
              <w:t>трукции</w:t>
            </w:r>
            <w:proofErr w:type="spellEnd"/>
            <w:r w:rsidRPr="00572F72">
              <w:rPr>
                <w:sz w:val="22"/>
                <w:szCs w:val="22"/>
              </w:rPr>
              <w:t xml:space="preserve"> постройки по всей площади, внутренняя отделка и вещи. 3) внутренняя отделка и вещи. ЧП обошлось без пострадавших. Предварительная причина пожара — неосторожное обращение с огнём.</w:t>
            </w:r>
          </w:p>
          <w:p w:rsidR="00E20416" w:rsidRPr="00572F72" w:rsidRDefault="00E20416" w:rsidP="00572F72">
            <w:pPr>
              <w:pStyle w:val="boldtext"/>
              <w:shd w:val="clear" w:color="auto" w:fill="FFFFFF"/>
              <w:spacing w:before="0" w:beforeAutospacing="0" w:after="300" w:afterAutospacing="0"/>
              <w:rPr>
                <w:sz w:val="22"/>
                <w:szCs w:val="22"/>
              </w:rPr>
            </w:pPr>
          </w:p>
        </w:tc>
      </w:tr>
      <w:tr w:rsidR="00E20416" w:rsidRPr="00ED31E2" w:rsidTr="00F54F1E">
        <w:tc>
          <w:tcPr>
            <w:tcW w:w="174" w:type="pct"/>
          </w:tcPr>
          <w:p w:rsidR="00E20416" w:rsidRPr="00ED31E2" w:rsidRDefault="00E20416" w:rsidP="00ED31E2">
            <w:pPr>
              <w:pStyle w:val="a8"/>
              <w:numPr>
                <w:ilvl w:val="0"/>
                <w:numId w:val="18"/>
              </w:numPr>
              <w:ind w:left="0" w:firstLine="0"/>
              <w:rPr>
                <w:rFonts w:ascii="Times New Roman" w:hAnsi="Times New Roman" w:cs="Times New Roman"/>
                <w:sz w:val="24"/>
                <w:szCs w:val="24"/>
              </w:rPr>
            </w:pPr>
          </w:p>
        </w:tc>
        <w:tc>
          <w:tcPr>
            <w:tcW w:w="444" w:type="pct"/>
          </w:tcPr>
          <w:p w:rsidR="00E20416" w:rsidRPr="00572F72" w:rsidRDefault="00E20416" w:rsidP="00572F72">
            <w:pPr>
              <w:shd w:val="clear" w:color="auto" w:fill="F6F6F6"/>
              <w:rPr>
                <w:rFonts w:ascii="Times New Roman" w:eastAsia="Times New Roman" w:hAnsi="Times New Roman" w:cs="Times New Roman"/>
                <w:lang w:eastAsia="ru-RU"/>
              </w:rPr>
            </w:pPr>
          </w:p>
        </w:tc>
        <w:tc>
          <w:tcPr>
            <w:tcW w:w="295" w:type="pct"/>
          </w:tcPr>
          <w:p w:rsidR="00E20416" w:rsidRPr="00572F72" w:rsidRDefault="00E20416" w:rsidP="00572F72">
            <w:pPr>
              <w:shd w:val="clear" w:color="auto" w:fill="FFFFFF"/>
              <w:jc w:val="both"/>
              <w:rPr>
                <w:rFonts w:ascii="Times New Roman" w:hAnsi="Times New Roman" w:cs="Times New Roman"/>
              </w:rPr>
            </w:pPr>
          </w:p>
        </w:tc>
        <w:tc>
          <w:tcPr>
            <w:tcW w:w="1082" w:type="pct"/>
          </w:tcPr>
          <w:p w:rsidR="00E20416" w:rsidRPr="00572F72" w:rsidRDefault="00E20416" w:rsidP="00572F72">
            <w:pPr>
              <w:rPr>
                <w:rFonts w:ascii="Times New Roman" w:hAnsi="Times New Roman" w:cs="Times New Roman"/>
              </w:rPr>
            </w:pPr>
          </w:p>
        </w:tc>
        <w:tc>
          <w:tcPr>
            <w:tcW w:w="844" w:type="pct"/>
          </w:tcPr>
          <w:p w:rsidR="00E20416" w:rsidRPr="00572F72" w:rsidRDefault="00E20416" w:rsidP="00572F72">
            <w:pPr>
              <w:shd w:val="clear" w:color="auto" w:fill="F6F6F6"/>
              <w:outlineLvl w:val="0"/>
              <w:rPr>
                <w:rFonts w:ascii="Times New Roman" w:eastAsia="Times New Roman" w:hAnsi="Times New Roman" w:cs="Times New Roman"/>
                <w:kern w:val="36"/>
                <w:lang w:eastAsia="ru-RU"/>
              </w:rPr>
            </w:pPr>
          </w:p>
        </w:tc>
        <w:tc>
          <w:tcPr>
            <w:tcW w:w="2161" w:type="pct"/>
          </w:tcPr>
          <w:p w:rsidR="00E20416" w:rsidRPr="00572F72" w:rsidRDefault="00E20416" w:rsidP="00572F72">
            <w:pPr>
              <w:pStyle w:val="boldtext"/>
              <w:shd w:val="clear" w:color="auto" w:fill="FFFFFF"/>
              <w:spacing w:before="0" w:beforeAutospacing="0" w:after="300" w:afterAutospacing="0"/>
              <w:rPr>
                <w:sz w:val="22"/>
                <w:szCs w:val="22"/>
              </w:rPr>
            </w:pPr>
          </w:p>
        </w:tc>
      </w:tr>
      <w:tr w:rsidR="00E20416" w:rsidRPr="00ED31E2" w:rsidTr="00543743">
        <w:tc>
          <w:tcPr>
            <w:tcW w:w="5000" w:type="pct"/>
            <w:gridSpan w:val="6"/>
          </w:tcPr>
          <w:p w:rsidR="00E20416" w:rsidRPr="00572F72" w:rsidRDefault="00E20416" w:rsidP="00572F72">
            <w:pPr>
              <w:jc w:val="center"/>
              <w:rPr>
                <w:rFonts w:ascii="Times New Roman" w:hAnsi="Times New Roman" w:cs="Times New Roman"/>
              </w:rPr>
            </w:pPr>
            <w:r w:rsidRPr="00572F72">
              <w:rPr>
                <w:rFonts w:ascii="Times New Roman" w:eastAsia="Times New Roman" w:hAnsi="Times New Roman" w:cs="Times New Roman"/>
                <w:bCs/>
                <w:lang w:eastAsia="ru-RU"/>
              </w:rPr>
              <w:t>МЕТЕОКОНСУЛЬТАЦИИ, ШТОРМОВЫЕ И ЭКСТРЕННЫЕ ПРЕДУПРЕЖДЕНИЯ</w:t>
            </w:r>
          </w:p>
        </w:tc>
      </w:tr>
      <w:tr w:rsidR="00E20416" w:rsidRPr="00ED31E2" w:rsidTr="00C97FBB">
        <w:tc>
          <w:tcPr>
            <w:tcW w:w="174" w:type="pct"/>
          </w:tcPr>
          <w:p w:rsidR="00E20416" w:rsidRPr="00ED31E2" w:rsidRDefault="00E20416" w:rsidP="00ED31E2">
            <w:pPr>
              <w:pStyle w:val="a8"/>
              <w:numPr>
                <w:ilvl w:val="0"/>
                <w:numId w:val="19"/>
              </w:numPr>
              <w:ind w:left="357" w:hanging="357"/>
              <w:rPr>
                <w:rFonts w:ascii="Times New Roman" w:hAnsi="Times New Roman" w:cs="Times New Roman"/>
                <w:sz w:val="24"/>
                <w:szCs w:val="24"/>
              </w:rPr>
            </w:pPr>
          </w:p>
        </w:tc>
        <w:tc>
          <w:tcPr>
            <w:tcW w:w="444" w:type="pct"/>
          </w:tcPr>
          <w:p w:rsidR="00E20416" w:rsidRPr="00572F72" w:rsidRDefault="00E20416" w:rsidP="00572F72">
            <w:pPr>
              <w:rPr>
                <w:rFonts w:ascii="Times New Roman" w:hAnsi="Times New Roman" w:cs="Times New Roman"/>
              </w:rPr>
            </w:pPr>
            <w:r w:rsidRPr="00572F72">
              <w:rPr>
                <w:rFonts w:ascii="Times New Roman" w:hAnsi="Times New Roman" w:cs="Times New Roman"/>
              </w:rPr>
              <w:br/>
            </w:r>
            <w:hyperlink r:id="rId34" w:history="1">
              <w:r w:rsidRPr="00572F72">
                <w:rPr>
                  <w:rStyle w:val="a4"/>
                  <w:rFonts w:ascii="Times New Roman" w:hAnsi="Times New Roman" w:cs="Times New Roman"/>
                  <w:color w:val="auto"/>
                  <w:u w:val="none"/>
                  <w:shd w:val="clear" w:color="auto" w:fill="FFFFFF"/>
                </w:rPr>
                <w:t>Июль 11, 2021 13:10</w:t>
              </w:r>
            </w:hyperlink>
          </w:p>
        </w:tc>
        <w:tc>
          <w:tcPr>
            <w:tcW w:w="295" w:type="pct"/>
          </w:tcPr>
          <w:p w:rsidR="00E20416" w:rsidRPr="00572F72" w:rsidRDefault="00E20416" w:rsidP="00572F72">
            <w:pPr>
              <w:rPr>
                <w:rFonts w:ascii="Times New Roman" w:hAnsi="Times New Roman" w:cs="Times New Roman"/>
              </w:rPr>
            </w:pPr>
            <w:r w:rsidRPr="00572F72">
              <w:rPr>
                <w:rFonts w:ascii="Times New Roman" w:hAnsi="Times New Roman" w:cs="Times New Roman"/>
              </w:rPr>
              <w:t xml:space="preserve">Липецк </w:t>
            </w:r>
            <w:proofErr w:type="spellStart"/>
            <w:r w:rsidRPr="00572F72">
              <w:rPr>
                <w:rFonts w:ascii="Times New Roman" w:hAnsi="Times New Roman" w:cs="Times New Roman"/>
              </w:rPr>
              <w:t>медиа</w:t>
            </w:r>
            <w:proofErr w:type="spellEnd"/>
          </w:p>
        </w:tc>
        <w:tc>
          <w:tcPr>
            <w:tcW w:w="1082" w:type="pct"/>
          </w:tcPr>
          <w:p w:rsidR="00E20416" w:rsidRPr="00572F72" w:rsidRDefault="00E20416" w:rsidP="00572F72">
            <w:pPr>
              <w:rPr>
                <w:rFonts w:ascii="Times New Roman" w:hAnsi="Times New Roman" w:cs="Times New Roman"/>
              </w:rPr>
            </w:pPr>
            <w:r w:rsidRPr="00572F72">
              <w:rPr>
                <w:rFonts w:ascii="Times New Roman" w:hAnsi="Times New Roman" w:cs="Times New Roman"/>
              </w:rPr>
              <w:t>https://www.lipetskmedia.ru/news/view/149090-Lipyetsk_zhdyet_grozu.html</w:t>
            </w:r>
          </w:p>
        </w:tc>
        <w:tc>
          <w:tcPr>
            <w:tcW w:w="844" w:type="pct"/>
          </w:tcPr>
          <w:p w:rsidR="00E20416" w:rsidRPr="00572F72" w:rsidRDefault="00E20416" w:rsidP="00572F72">
            <w:pPr>
              <w:pStyle w:val="1"/>
              <w:shd w:val="clear" w:color="auto" w:fill="FFFFFF"/>
              <w:spacing w:before="161" w:beforeAutospacing="0" w:after="161" w:afterAutospacing="0"/>
              <w:jc w:val="center"/>
              <w:outlineLvl w:val="0"/>
              <w:rPr>
                <w:b w:val="0"/>
                <w:sz w:val="22"/>
                <w:szCs w:val="22"/>
              </w:rPr>
            </w:pPr>
            <w:r w:rsidRPr="00572F72">
              <w:rPr>
                <w:b w:val="0"/>
                <w:sz w:val="22"/>
                <w:szCs w:val="22"/>
              </w:rPr>
              <w:t>Липецк ждет грозу</w:t>
            </w:r>
          </w:p>
          <w:p w:rsidR="00E20416" w:rsidRPr="00572F72" w:rsidRDefault="00E20416" w:rsidP="00572F72">
            <w:pPr>
              <w:rPr>
                <w:rFonts w:ascii="Times New Roman" w:hAnsi="Times New Roman" w:cs="Times New Roman"/>
              </w:rPr>
            </w:pPr>
          </w:p>
        </w:tc>
        <w:tc>
          <w:tcPr>
            <w:tcW w:w="2161" w:type="pct"/>
          </w:tcPr>
          <w:p w:rsidR="00E20416" w:rsidRPr="00572F72" w:rsidRDefault="00E20416" w:rsidP="00572F72">
            <w:pPr>
              <w:rPr>
                <w:rFonts w:ascii="Times New Roman" w:hAnsi="Times New Roman" w:cs="Times New Roman"/>
              </w:rPr>
            </w:pPr>
            <w:proofErr w:type="gramStart"/>
            <w:r w:rsidRPr="00572F72">
              <w:rPr>
                <w:rFonts w:ascii="Times New Roman" w:hAnsi="Times New Roman" w:cs="Times New Roman"/>
                <w:shd w:val="clear" w:color="auto" w:fill="FFFFFF"/>
              </w:rPr>
              <w:lastRenderedPageBreak/>
              <w:t>Спасатели распространили экстренное предупреждение: в ближайшие 1-3 часа в Липецке ожидается гроза.</w:t>
            </w:r>
            <w:proofErr w:type="gramEnd"/>
          </w:p>
        </w:tc>
      </w:tr>
      <w:tr w:rsidR="00E20416" w:rsidRPr="00ED31E2" w:rsidTr="00F54F1E">
        <w:tc>
          <w:tcPr>
            <w:tcW w:w="174" w:type="pct"/>
          </w:tcPr>
          <w:p w:rsidR="00E20416" w:rsidRPr="00ED31E2" w:rsidRDefault="00E20416" w:rsidP="00ED31E2">
            <w:pPr>
              <w:pStyle w:val="a8"/>
              <w:numPr>
                <w:ilvl w:val="0"/>
                <w:numId w:val="19"/>
              </w:numPr>
              <w:ind w:left="357" w:hanging="357"/>
              <w:rPr>
                <w:rFonts w:ascii="Times New Roman" w:hAnsi="Times New Roman" w:cs="Times New Roman"/>
                <w:sz w:val="24"/>
                <w:szCs w:val="24"/>
              </w:rPr>
            </w:pPr>
          </w:p>
        </w:tc>
        <w:tc>
          <w:tcPr>
            <w:tcW w:w="444" w:type="pct"/>
          </w:tcPr>
          <w:p w:rsidR="00E20416" w:rsidRPr="00572F72" w:rsidRDefault="00E20416" w:rsidP="00572F72">
            <w:pPr>
              <w:shd w:val="clear" w:color="auto" w:fill="FFFFFF"/>
              <w:jc w:val="both"/>
              <w:rPr>
                <w:rFonts w:ascii="Times New Roman" w:eastAsia="Times New Roman" w:hAnsi="Times New Roman" w:cs="Times New Roman"/>
                <w:lang w:eastAsia="ru-RU"/>
              </w:rPr>
            </w:pPr>
            <w:r w:rsidRPr="00572F72">
              <w:rPr>
                <w:rFonts w:ascii="Times New Roman" w:eastAsia="Times New Roman" w:hAnsi="Times New Roman" w:cs="Times New Roman"/>
                <w:lang w:eastAsia="ru-RU"/>
              </w:rPr>
              <w:t>11.07.2021 13:21</w:t>
            </w:r>
          </w:p>
          <w:p w:rsidR="00E20416" w:rsidRPr="00572F72" w:rsidRDefault="00E20416" w:rsidP="00572F72">
            <w:pPr>
              <w:jc w:val="both"/>
              <w:rPr>
                <w:rFonts w:ascii="Times New Roman" w:hAnsi="Times New Roman" w:cs="Times New Roman"/>
              </w:rPr>
            </w:pPr>
          </w:p>
        </w:tc>
        <w:tc>
          <w:tcPr>
            <w:tcW w:w="295" w:type="pct"/>
          </w:tcPr>
          <w:p w:rsidR="00E20416" w:rsidRPr="00572F72" w:rsidRDefault="00E20416" w:rsidP="00572F72">
            <w:pPr>
              <w:jc w:val="both"/>
              <w:rPr>
                <w:rFonts w:ascii="Times New Roman" w:hAnsi="Times New Roman" w:cs="Times New Roman"/>
              </w:rPr>
            </w:pPr>
            <w:r w:rsidRPr="00572F72">
              <w:rPr>
                <w:rFonts w:ascii="Times New Roman" w:hAnsi="Times New Roman" w:cs="Times New Roman"/>
              </w:rPr>
              <w:t>Вести Липецк</w:t>
            </w:r>
          </w:p>
        </w:tc>
        <w:tc>
          <w:tcPr>
            <w:tcW w:w="1082" w:type="pct"/>
          </w:tcPr>
          <w:p w:rsidR="00E20416" w:rsidRPr="00572F72" w:rsidRDefault="00E20416" w:rsidP="00572F72">
            <w:pPr>
              <w:jc w:val="both"/>
              <w:rPr>
                <w:rFonts w:ascii="Times New Roman" w:hAnsi="Times New Roman" w:cs="Times New Roman"/>
              </w:rPr>
            </w:pPr>
            <w:r w:rsidRPr="00572F72">
              <w:rPr>
                <w:rFonts w:ascii="Times New Roman" w:hAnsi="Times New Roman" w:cs="Times New Roman"/>
              </w:rPr>
              <w:t>https://vesti-lipetsk.ru/novosti/ekologiya-i-priroda/v-blizhajshie-tri-chasa-lipeckuyu-oblast-zhdut-grozy/</w:t>
            </w:r>
          </w:p>
        </w:tc>
        <w:tc>
          <w:tcPr>
            <w:tcW w:w="844" w:type="pct"/>
          </w:tcPr>
          <w:p w:rsidR="00E20416" w:rsidRPr="00572F72" w:rsidRDefault="00E20416" w:rsidP="00572F72">
            <w:pPr>
              <w:shd w:val="clear" w:color="auto" w:fill="FFFFFF"/>
              <w:spacing w:after="100" w:afterAutospacing="1"/>
              <w:jc w:val="both"/>
              <w:outlineLvl w:val="0"/>
              <w:rPr>
                <w:rFonts w:ascii="Times New Roman" w:eastAsia="Times New Roman" w:hAnsi="Times New Roman" w:cs="Times New Roman"/>
                <w:kern w:val="36"/>
                <w:lang w:eastAsia="ru-RU"/>
              </w:rPr>
            </w:pPr>
            <w:r w:rsidRPr="00572F72">
              <w:rPr>
                <w:rFonts w:ascii="Times New Roman" w:eastAsia="Times New Roman" w:hAnsi="Times New Roman" w:cs="Times New Roman"/>
                <w:kern w:val="36"/>
                <w:lang w:eastAsia="ru-RU"/>
              </w:rPr>
              <w:t>В ближайшие три часа Липецкую область ждут грозы</w:t>
            </w:r>
          </w:p>
          <w:p w:rsidR="00E20416" w:rsidRPr="00572F72" w:rsidRDefault="00E20416" w:rsidP="00572F72">
            <w:pPr>
              <w:shd w:val="clear" w:color="auto" w:fill="FFFFFF"/>
              <w:jc w:val="both"/>
              <w:rPr>
                <w:rFonts w:ascii="Times New Roman" w:eastAsia="Times New Roman" w:hAnsi="Times New Roman" w:cs="Times New Roman"/>
                <w:iCs/>
                <w:lang w:eastAsia="ru-RU"/>
              </w:rPr>
            </w:pPr>
            <w:r w:rsidRPr="00572F72">
              <w:rPr>
                <w:rFonts w:ascii="Times New Roman" w:eastAsia="Times New Roman" w:hAnsi="Times New Roman" w:cs="Times New Roman"/>
                <w:iCs/>
                <w:lang w:eastAsia="ru-RU"/>
              </w:rPr>
              <w:t xml:space="preserve">Спасатели предупредили </w:t>
            </w:r>
            <w:proofErr w:type="spellStart"/>
            <w:r w:rsidRPr="00572F72">
              <w:rPr>
                <w:rFonts w:ascii="Times New Roman" w:eastAsia="Times New Roman" w:hAnsi="Times New Roman" w:cs="Times New Roman"/>
                <w:iCs/>
                <w:lang w:eastAsia="ru-RU"/>
              </w:rPr>
              <w:t>липчан</w:t>
            </w:r>
            <w:proofErr w:type="spellEnd"/>
            <w:r w:rsidRPr="00572F72">
              <w:rPr>
                <w:rFonts w:ascii="Times New Roman" w:eastAsia="Times New Roman" w:hAnsi="Times New Roman" w:cs="Times New Roman"/>
                <w:iCs/>
                <w:lang w:eastAsia="ru-RU"/>
              </w:rPr>
              <w:t xml:space="preserve"> о надвигающейся непогоде</w:t>
            </w:r>
          </w:p>
          <w:p w:rsidR="00E20416" w:rsidRPr="00572F72" w:rsidRDefault="00E20416" w:rsidP="00572F72">
            <w:pPr>
              <w:jc w:val="both"/>
              <w:rPr>
                <w:rFonts w:ascii="Times New Roman" w:hAnsi="Times New Roman" w:cs="Times New Roman"/>
              </w:rPr>
            </w:pPr>
          </w:p>
        </w:tc>
        <w:tc>
          <w:tcPr>
            <w:tcW w:w="2161" w:type="pct"/>
          </w:tcPr>
          <w:p w:rsidR="00E20416" w:rsidRPr="00572F72" w:rsidRDefault="00E20416" w:rsidP="00572F72">
            <w:pPr>
              <w:pStyle w:val="a5"/>
              <w:shd w:val="clear" w:color="auto" w:fill="FFFFFF"/>
              <w:spacing w:before="0" w:beforeAutospacing="0"/>
              <w:jc w:val="both"/>
              <w:rPr>
                <w:sz w:val="22"/>
                <w:szCs w:val="22"/>
              </w:rPr>
            </w:pPr>
            <w:r w:rsidRPr="00572F72">
              <w:rPr>
                <w:sz w:val="22"/>
                <w:szCs w:val="22"/>
              </w:rPr>
              <w:t>Как сообщает главное управление МЧС по Липецкой области, в ближайшие 1-3 часа в регионе ожидаются грозы.</w:t>
            </w:r>
          </w:p>
          <w:p w:rsidR="00E20416" w:rsidRPr="00572F72" w:rsidRDefault="00E20416" w:rsidP="00572F72">
            <w:pPr>
              <w:pStyle w:val="a5"/>
              <w:shd w:val="clear" w:color="auto" w:fill="FFFFFF"/>
              <w:spacing w:before="0" w:beforeAutospacing="0"/>
              <w:jc w:val="both"/>
              <w:rPr>
                <w:sz w:val="22"/>
                <w:szCs w:val="22"/>
              </w:rPr>
            </w:pPr>
            <w:proofErr w:type="spellStart"/>
            <w:r w:rsidRPr="00572F72">
              <w:rPr>
                <w:sz w:val="22"/>
                <w:szCs w:val="22"/>
              </w:rPr>
              <w:t>Липчан</w:t>
            </w:r>
            <w:proofErr w:type="spellEnd"/>
            <w:r w:rsidRPr="00572F72">
              <w:rPr>
                <w:sz w:val="22"/>
                <w:szCs w:val="22"/>
              </w:rPr>
              <w:t xml:space="preserve"> просят быть осторожнее. Не стоять у окон и дверей, не касаться водопроводных кранов. Проследите, чтобы в помещении не было сквозняка, который может привлечь шаровую молнию. В городе нужно укрыться в магазине или жилом доме. Не стоит находиться на остановках общественного транспорта.</w:t>
            </w:r>
          </w:p>
          <w:p w:rsidR="00E20416" w:rsidRPr="00572F72" w:rsidRDefault="00E20416" w:rsidP="00572F72">
            <w:pPr>
              <w:pStyle w:val="a5"/>
              <w:shd w:val="clear" w:color="auto" w:fill="FFFFFF"/>
              <w:spacing w:before="0" w:beforeAutospacing="0"/>
              <w:jc w:val="both"/>
              <w:rPr>
                <w:sz w:val="22"/>
                <w:szCs w:val="22"/>
              </w:rPr>
            </w:pPr>
            <w:r w:rsidRPr="00572F72">
              <w:rPr>
                <w:sz w:val="22"/>
                <w:szCs w:val="22"/>
              </w:rPr>
              <w:t>На улице, в парке или в лесу, не следует прятаться под высокими деревьями, лучше отойти от них на 30-40 метров, так как вероятность попадания молнии в конкретное дерево прямо пропорциональна его высоте.</w:t>
            </w:r>
          </w:p>
          <w:p w:rsidR="00E20416" w:rsidRPr="00572F72" w:rsidRDefault="00E20416" w:rsidP="00572F72">
            <w:pPr>
              <w:pStyle w:val="a5"/>
              <w:shd w:val="clear" w:color="auto" w:fill="FFFFFF"/>
              <w:spacing w:before="0" w:beforeAutospacing="0"/>
              <w:jc w:val="both"/>
              <w:rPr>
                <w:sz w:val="22"/>
                <w:szCs w:val="22"/>
              </w:rPr>
            </w:pPr>
            <w:r w:rsidRPr="00572F72">
              <w:rPr>
                <w:sz w:val="22"/>
                <w:szCs w:val="22"/>
              </w:rPr>
              <w:t xml:space="preserve">Если вы стали свидетелем несчастья, рядом с вами пострадавшие, нужно немедленно сообщить об этом на телефон службы спасения 01, </w:t>
            </w:r>
            <w:proofErr w:type="gramStart"/>
            <w:r w:rsidRPr="00572F72">
              <w:rPr>
                <w:sz w:val="22"/>
                <w:szCs w:val="22"/>
              </w:rPr>
              <w:t>с</w:t>
            </w:r>
            <w:proofErr w:type="gramEnd"/>
            <w:r w:rsidRPr="00572F72">
              <w:rPr>
                <w:sz w:val="22"/>
                <w:szCs w:val="22"/>
              </w:rPr>
              <w:t> мобильного 101.</w:t>
            </w:r>
          </w:p>
          <w:p w:rsidR="00E20416" w:rsidRPr="00572F72" w:rsidRDefault="00E20416" w:rsidP="00572F72">
            <w:pPr>
              <w:jc w:val="both"/>
              <w:rPr>
                <w:rFonts w:ascii="Times New Roman" w:hAnsi="Times New Roman" w:cs="Times New Roman"/>
              </w:rPr>
            </w:pPr>
          </w:p>
        </w:tc>
      </w:tr>
      <w:tr w:rsidR="00E20416" w:rsidRPr="00ED31E2" w:rsidTr="00F54F1E">
        <w:tc>
          <w:tcPr>
            <w:tcW w:w="174" w:type="pct"/>
          </w:tcPr>
          <w:p w:rsidR="00E20416" w:rsidRPr="00ED31E2" w:rsidRDefault="00E20416" w:rsidP="00ED31E2">
            <w:pPr>
              <w:pStyle w:val="a8"/>
              <w:numPr>
                <w:ilvl w:val="0"/>
                <w:numId w:val="19"/>
              </w:numPr>
              <w:ind w:left="357" w:hanging="357"/>
              <w:rPr>
                <w:rFonts w:ascii="Times New Roman" w:hAnsi="Times New Roman" w:cs="Times New Roman"/>
                <w:sz w:val="24"/>
                <w:szCs w:val="24"/>
              </w:rPr>
            </w:pPr>
          </w:p>
        </w:tc>
        <w:tc>
          <w:tcPr>
            <w:tcW w:w="444" w:type="pct"/>
          </w:tcPr>
          <w:p w:rsidR="00E20416" w:rsidRPr="009E3FDE" w:rsidRDefault="00E20416" w:rsidP="009E3FDE">
            <w:pPr>
              <w:shd w:val="clear" w:color="auto" w:fill="FFFFFF"/>
              <w:rPr>
                <w:rFonts w:ascii="Times New Roman" w:eastAsia="Times New Roman" w:hAnsi="Times New Roman" w:cs="Times New Roman"/>
                <w:lang w:eastAsia="ru-RU"/>
              </w:rPr>
            </w:pPr>
            <w:r w:rsidRPr="009E3FDE">
              <w:rPr>
                <w:rFonts w:ascii="Times New Roman" w:eastAsia="Times New Roman" w:hAnsi="Times New Roman" w:cs="Times New Roman"/>
                <w:lang w:eastAsia="ru-RU"/>
              </w:rPr>
              <w:t>13.07.2021 12:33</w:t>
            </w:r>
          </w:p>
          <w:p w:rsidR="00E20416" w:rsidRPr="009E3FDE" w:rsidRDefault="00E20416" w:rsidP="009E3FDE">
            <w:pPr>
              <w:rPr>
                <w:rFonts w:ascii="Times New Roman" w:hAnsi="Times New Roman" w:cs="Times New Roman"/>
              </w:rPr>
            </w:pPr>
          </w:p>
        </w:tc>
        <w:tc>
          <w:tcPr>
            <w:tcW w:w="295" w:type="pct"/>
          </w:tcPr>
          <w:p w:rsidR="00E20416" w:rsidRPr="009E3FDE" w:rsidRDefault="00E20416" w:rsidP="009E3FDE">
            <w:pPr>
              <w:rPr>
                <w:rFonts w:ascii="Times New Roman" w:hAnsi="Times New Roman" w:cs="Times New Roman"/>
              </w:rPr>
            </w:pPr>
            <w:r w:rsidRPr="009E3FDE">
              <w:rPr>
                <w:rFonts w:ascii="Times New Roman" w:hAnsi="Times New Roman" w:cs="Times New Roman"/>
              </w:rPr>
              <w:t>Вести Липецк</w:t>
            </w:r>
          </w:p>
        </w:tc>
        <w:tc>
          <w:tcPr>
            <w:tcW w:w="1082" w:type="pct"/>
          </w:tcPr>
          <w:p w:rsidR="00E20416" w:rsidRPr="009E3FDE" w:rsidRDefault="00E20416" w:rsidP="009E3FDE">
            <w:pPr>
              <w:rPr>
                <w:rFonts w:ascii="Times New Roman" w:hAnsi="Times New Roman" w:cs="Times New Roman"/>
              </w:rPr>
            </w:pPr>
            <w:r w:rsidRPr="009E3FDE">
              <w:rPr>
                <w:rFonts w:ascii="Times New Roman" w:hAnsi="Times New Roman" w:cs="Times New Roman"/>
              </w:rPr>
              <w:t>https://vesti-lipetsk.ru/novosti/obshestvo/spasateli-predupredili-lipchan-ob-anomalnoj-zhare-do-35-gradusov/?utm_source=yxnews&amp;utm_medium=desktop&amp;utm_referrer=https%3A%2F%2Fyandex.ru%2Fnews%2Fsearch%3Ftext%3D</w:t>
            </w:r>
          </w:p>
        </w:tc>
        <w:tc>
          <w:tcPr>
            <w:tcW w:w="844" w:type="pct"/>
          </w:tcPr>
          <w:p w:rsidR="00E20416" w:rsidRPr="009E3FDE" w:rsidRDefault="00E20416" w:rsidP="009E3FDE">
            <w:pPr>
              <w:shd w:val="clear" w:color="auto" w:fill="FFFFFF"/>
              <w:spacing w:after="100" w:afterAutospacing="1"/>
              <w:outlineLvl w:val="0"/>
              <w:rPr>
                <w:rFonts w:ascii="Times New Roman" w:eastAsia="Times New Roman" w:hAnsi="Times New Roman" w:cs="Times New Roman"/>
                <w:kern w:val="36"/>
                <w:lang w:eastAsia="ru-RU"/>
              </w:rPr>
            </w:pPr>
            <w:r w:rsidRPr="009E3FDE">
              <w:rPr>
                <w:rFonts w:ascii="Times New Roman" w:eastAsia="Times New Roman" w:hAnsi="Times New Roman" w:cs="Times New Roman"/>
                <w:kern w:val="36"/>
                <w:lang w:eastAsia="ru-RU"/>
              </w:rPr>
              <w:t xml:space="preserve">Спасатели предупредили </w:t>
            </w:r>
            <w:proofErr w:type="spellStart"/>
            <w:r w:rsidRPr="009E3FDE">
              <w:rPr>
                <w:rFonts w:ascii="Times New Roman" w:eastAsia="Times New Roman" w:hAnsi="Times New Roman" w:cs="Times New Roman"/>
                <w:kern w:val="36"/>
                <w:lang w:eastAsia="ru-RU"/>
              </w:rPr>
              <w:t>липчан</w:t>
            </w:r>
            <w:proofErr w:type="spellEnd"/>
            <w:r w:rsidRPr="009E3FDE">
              <w:rPr>
                <w:rFonts w:ascii="Times New Roman" w:eastAsia="Times New Roman" w:hAnsi="Times New Roman" w:cs="Times New Roman"/>
                <w:kern w:val="36"/>
                <w:lang w:eastAsia="ru-RU"/>
              </w:rPr>
              <w:t xml:space="preserve"> об аномальной жаре до +35 градусов</w:t>
            </w:r>
          </w:p>
          <w:p w:rsidR="00E20416" w:rsidRPr="009E3FDE" w:rsidRDefault="00E20416" w:rsidP="009E3FDE">
            <w:pPr>
              <w:shd w:val="clear" w:color="auto" w:fill="FFFFFF"/>
              <w:rPr>
                <w:rFonts w:ascii="Times New Roman" w:hAnsi="Times New Roman" w:cs="Times New Roman"/>
              </w:rPr>
            </w:pPr>
          </w:p>
        </w:tc>
        <w:tc>
          <w:tcPr>
            <w:tcW w:w="2161" w:type="pct"/>
          </w:tcPr>
          <w:p w:rsidR="00E20416" w:rsidRPr="009E3FDE" w:rsidRDefault="00E20416" w:rsidP="009E3FDE">
            <w:pPr>
              <w:shd w:val="clear" w:color="auto" w:fill="FFFFFF"/>
              <w:rPr>
                <w:rFonts w:ascii="Times New Roman" w:eastAsia="Times New Roman" w:hAnsi="Times New Roman" w:cs="Times New Roman"/>
                <w:iCs/>
                <w:lang w:eastAsia="ru-RU"/>
              </w:rPr>
            </w:pPr>
            <w:r w:rsidRPr="009E3FDE">
              <w:rPr>
                <w:rFonts w:ascii="Times New Roman" w:eastAsia="Times New Roman" w:hAnsi="Times New Roman" w:cs="Times New Roman"/>
                <w:iCs/>
                <w:lang w:eastAsia="ru-RU"/>
              </w:rPr>
              <w:t xml:space="preserve">С 14 по 18 июля жителей региона ждет </w:t>
            </w:r>
            <w:proofErr w:type="gramStart"/>
            <w:r w:rsidRPr="009E3FDE">
              <w:rPr>
                <w:rFonts w:ascii="Times New Roman" w:eastAsia="Times New Roman" w:hAnsi="Times New Roman" w:cs="Times New Roman"/>
                <w:iCs/>
                <w:lang w:eastAsia="ru-RU"/>
              </w:rPr>
              <w:t>опасное</w:t>
            </w:r>
            <w:proofErr w:type="gramEnd"/>
            <w:r w:rsidRPr="009E3FDE">
              <w:rPr>
                <w:rFonts w:ascii="Times New Roman" w:eastAsia="Times New Roman" w:hAnsi="Times New Roman" w:cs="Times New Roman"/>
                <w:iCs/>
                <w:lang w:eastAsia="ru-RU"/>
              </w:rPr>
              <w:t xml:space="preserve"> </w:t>
            </w:r>
            <w:proofErr w:type="spellStart"/>
            <w:r w:rsidRPr="009E3FDE">
              <w:rPr>
                <w:rFonts w:ascii="Times New Roman" w:eastAsia="Times New Roman" w:hAnsi="Times New Roman" w:cs="Times New Roman"/>
                <w:iCs/>
                <w:lang w:eastAsia="ru-RU"/>
              </w:rPr>
              <w:t>метеоявление</w:t>
            </w:r>
            <w:proofErr w:type="spellEnd"/>
          </w:p>
          <w:p w:rsidR="00E20416" w:rsidRPr="009E3FDE" w:rsidRDefault="00E20416" w:rsidP="009E3FDE">
            <w:pPr>
              <w:pStyle w:val="a5"/>
              <w:shd w:val="clear" w:color="auto" w:fill="FFFFFF"/>
              <w:spacing w:before="0" w:beforeAutospacing="0"/>
              <w:rPr>
                <w:sz w:val="22"/>
                <w:szCs w:val="22"/>
              </w:rPr>
            </w:pPr>
            <w:r w:rsidRPr="009E3FDE">
              <w:rPr>
                <w:sz w:val="22"/>
                <w:szCs w:val="22"/>
              </w:rPr>
              <w:t>В Липецкой области</w:t>
            </w:r>
            <w:r w:rsidRPr="009E3FDE">
              <w:rPr>
                <w:rStyle w:val="apple-converted-space"/>
                <w:bCs/>
                <w:sz w:val="22"/>
                <w:szCs w:val="22"/>
              </w:rPr>
              <w:t> </w:t>
            </w:r>
            <w:r w:rsidRPr="009E3FDE">
              <w:rPr>
                <w:rStyle w:val="a6"/>
                <w:b w:val="0"/>
                <w:sz w:val="22"/>
                <w:szCs w:val="22"/>
              </w:rPr>
              <w:t xml:space="preserve">с 14 по 18 июля жителей предупреждают об опасном </w:t>
            </w:r>
            <w:proofErr w:type="spellStart"/>
            <w:r w:rsidRPr="009E3FDE">
              <w:rPr>
                <w:rStyle w:val="a6"/>
                <w:b w:val="0"/>
                <w:sz w:val="22"/>
                <w:szCs w:val="22"/>
              </w:rPr>
              <w:t>метеоявлении</w:t>
            </w:r>
            <w:proofErr w:type="spellEnd"/>
            <w:r w:rsidRPr="009E3FDE">
              <w:rPr>
                <w:rStyle w:val="a6"/>
                <w:b w:val="0"/>
                <w:sz w:val="22"/>
                <w:szCs w:val="22"/>
              </w:rPr>
              <w:t xml:space="preserve"> погоды — аномальной жаре. Ожидается, что столбики термометров будут достигать +35 градусов по Цельсию.</w:t>
            </w:r>
          </w:p>
          <w:p w:rsidR="00E20416" w:rsidRPr="009E3FDE" w:rsidRDefault="00E20416" w:rsidP="009E3FDE">
            <w:pPr>
              <w:pStyle w:val="a5"/>
              <w:shd w:val="clear" w:color="auto" w:fill="FFFFFF"/>
              <w:spacing w:before="0" w:beforeAutospacing="0"/>
              <w:rPr>
                <w:sz w:val="22"/>
                <w:szCs w:val="22"/>
              </w:rPr>
            </w:pPr>
            <w:r w:rsidRPr="009E3FDE">
              <w:rPr>
                <w:sz w:val="22"/>
                <w:szCs w:val="22"/>
              </w:rPr>
              <w:t>Спасатели отметили, что среднесуточные температуры воздуха будут на семь градусов выше средних многолетних значений — 25-27 градусов тепла.</w:t>
            </w:r>
          </w:p>
          <w:p w:rsidR="00E20416" w:rsidRPr="009E3FDE" w:rsidRDefault="00E20416" w:rsidP="009E3FDE">
            <w:pPr>
              <w:pStyle w:val="a5"/>
              <w:shd w:val="clear" w:color="auto" w:fill="FFFFFF"/>
              <w:spacing w:before="0" w:beforeAutospacing="0"/>
              <w:rPr>
                <w:sz w:val="22"/>
                <w:szCs w:val="22"/>
              </w:rPr>
            </w:pPr>
            <w:r w:rsidRPr="009E3FDE">
              <w:rPr>
                <w:sz w:val="22"/>
                <w:szCs w:val="22"/>
              </w:rPr>
              <w:t>Поэтому</w:t>
            </w:r>
            <w:r w:rsidRPr="009E3FDE">
              <w:rPr>
                <w:rStyle w:val="apple-converted-space"/>
                <w:sz w:val="22"/>
                <w:szCs w:val="22"/>
              </w:rPr>
              <w:t> </w:t>
            </w:r>
            <w:r w:rsidRPr="009E3FDE">
              <w:rPr>
                <w:rStyle w:val="a6"/>
                <w:b w:val="0"/>
                <w:sz w:val="22"/>
                <w:szCs w:val="22"/>
              </w:rPr>
              <w:t>в главном управлении МЧС России по Липецкой области жителям советуют соблюдать меры безопасности при аномально жаркой погоде.</w:t>
            </w:r>
            <w:r w:rsidRPr="009E3FDE">
              <w:rPr>
                <w:rStyle w:val="apple-converted-space"/>
                <w:sz w:val="22"/>
                <w:szCs w:val="22"/>
              </w:rPr>
              <w:t> </w:t>
            </w:r>
            <w:r w:rsidRPr="009E3FDE">
              <w:rPr>
                <w:sz w:val="22"/>
                <w:szCs w:val="22"/>
              </w:rPr>
              <w:t>Так, без особой необходимости не стоит выходить на улицу во время максимальной солнечной активности — с 11 до 17 часов дня.</w:t>
            </w:r>
          </w:p>
          <w:p w:rsidR="00E20416" w:rsidRPr="009E3FDE" w:rsidRDefault="00E20416" w:rsidP="009E3FDE">
            <w:pPr>
              <w:pStyle w:val="a5"/>
              <w:shd w:val="clear" w:color="auto" w:fill="FFFFFF"/>
              <w:spacing w:before="0" w:beforeAutospacing="0"/>
              <w:rPr>
                <w:sz w:val="22"/>
                <w:szCs w:val="22"/>
              </w:rPr>
            </w:pPr>
            <w:r w:rsidRPr="009E3FDE">
              <w:rPr>
                <w:sz w:val="22"/>
                <w:szCs w:val="22"/>
              </w:rPr>
              <w:lastRenderedPageBreak/>
              <w:t>Одеваться нужно в просторную светлую одежду из натуральных тканей, голову покрыть легким головным убором, с собой взять бутылочку с негазированной минеральной водой. На улице лучше держаться в тени и периодически заходить в магазины или помещения с кондиционерами, чтобы охладиться.</w:t>
            </w:r>
          </w:p>
          <w:p w:rsidR="00E20416" w:rsidRPr="009E3FDE" w:rsidRDefault="00E20416" w:rsidP="009E3FDE">
            <w:pPr>
              <w:pStyle w:val="a5"/>
              <w:shd w:val="clear" w:color="auto" w:fill="FFFFFF"/>
              <w:spacing w:before="0" w:beforeAutospacing="0"/>
              <w:rPr>
                <w:sz w:val="22"/>
                <w:szCs w:val="22"/>
              </w:rPr>
            </w:pPr>
            <w:r w:rsidRPr="009E3FDE">
              <w:rPr>
                <w:sz w:val="22"/>
                <w:szCs w:val="22"/>
              </w:rPr>
              <w:t>Для защиты от обезвоживания необходимо пить не менее 1,5-3 литров жидкости в день — не сразу, а постепенно, небольшими глотками. Напитки не должны быть слишком холодными, чтобы не заболеть. Алкоголь и сладкие газированные напитки употреблять не рекомендуется — они не только не утоляют жажду, но и замедляют обменные процессы в организме.</w:t>
            </w:r>
          </w:p>
          <w:p w:rsidR="00E20416" w:rsidRPr="009E3FDE" w:rsidRDefault="00E20416" w:rsidP="009E3FDE">
            <w:pPr>
              <w:pStyle w:val="a5"/>
              <w:shd w:val="clear" w:color="auto" w:fill="FFFFFF"/>
              <w:spacing w:before="0" w:beforeAutospacing="0"/>
              <w:rPr>
                <w:sz w:val="22"/>
                <w:szCs w:val="22"/>
              </w:rPr>
            </w:pPr>
            <w:r w:rsidRPr="009E3FDE">
              <w:rPr>
                <w:sz w:val="22"/>
                <w:szCs w:val="22"/>
              </w:rPr>
              <w:t>Физическую активность в жару лучше свести к минимуму. Окна в доме днем лучше занавесить, а открывать настежь их стоит ближе к ночи.</w:t>
            </w:r>
          </w:p>
          <w:p w:rsidR="00E20416" w:rsidRPr="009E3FDE" w:rsidRDefault="00E20416" w:rsidP="009E3FDE">
            <w:pPr>
              <w:pStyle w:val="a5"/>
              <w:shd w:val="clear" w:color="auto" w:fill="FFFFFF"/>
              <w:spacing w:before="0" w:beforeAutospacing="0"/>
              <w:rPr>
                <w:sz w:val="22"/>
                <w:szCs w:val="22"/>
              </w:rPr>
            </w:pPr>
            <w:r w:rsidRPr="009E3FDE">
              <w:rPr>
                <w:rStyle w:val="a6"/>
                <w:b w:val="0"/>
                <w:sz w:val="22"/>
                <w:szCs w:val="22"/>
              </w:rPr>
              <w:t xml:space="preserve">Если вы стали свидетелем несчастья, рядом с вами пострадавшие, необходимо немедленно сообщить об этом на телефон службы спасения 01, </w:t>
            </w:r>
            <w:proofErr w:type="gramStart"/>
            <w:r w:rsidRPr="009E3FDE">
              <w:rPr>
                <w:rStyle w:val="a6"/>
                <w:b w:val="0"/>
                <w:sz w:val="22"/>
                <w:szCs w:val="22"/>
              </w:rPr>
              <w:t>с</w:t>
            </w:r>
            <w:proofErr w:type="gramEnd"/>
            <w:r w:rsidRPr="009E3FDE">
              <w:rPr>
                <w:rStyle w:val="a6"/>
                <w:b w:val="0"/>
                <w:sz w:val="22"/>
                <w:szCs w:val="22"/>
              </w:rPr>
              <w:t> мобильного — 101. В Главном управление МЧС России по Липецкой области круглосуточно работает телефон доверия — 8-800-200-5-112, 8(4742) 22-88-60.</w:t>
            </w:r>
          </w:p>
          <w:p w:rsidR="00E20416" w:rsidRPr="009E3FDE" w:rsidRDefault="00E20416" w:rsidP="009E3FDE">
            <w:pPr>
              <w:rPr>
                <w:rFonts w:ascii="Times New Roman" w:hAnsi="Times New Roman" w:cs="Times New Roman"/>
              </w:rPr>
            </w:pPr>
          </w:p>
        </w:tc>
      </w:tr>
      <w:tr w:rsidR="00FA7B54" w:rsidRPr="00ED31E2" w:rsidTr="00F54F1E">
        <w:tc>
          <w:tcPr>
            <w:tcW w:w="174" w:type="pct"/>
          </w:tcPr>
          <w:p w:rsidR="00FA7B54" w:rsidRPr="00ED31E2" w:rsidRDefault="00FA7B54" w:rsidP="00ED31E2">
            <w:pPr>
              <w:pStyle w:val="a8"/>
              <w:numPr>
                <w:ilvl w:val="0"/>
                <w:numId w:val="19"/>
              </w:numPr>
              <w:ind w:left="357" w:hanging="357"/>
              <w:rPr>
                <w:rFonts w:ascii="Times New Roman" w:hAnsi="Times New Roman" w:cs="Times New Roman"/>
                <w:sz w:val="24"/>
                <w:szCs w:val="24"/>
              </w:rPr>
            </w:pPr>
          </w:p>
        </w:tc>
        <w:tc>
          <w:tcPr>
            <w:tcW w:w="444" w:type="pct"/>
          </w:tcPr>
          <w:p w:rsidR="00FA7B54" w:rsidRPr="00572F72" w:rsidRDefault="00FA7B54" w:rsidP="00572F72">
            <w:pPr>
              <w:shd w:val="clear" w:color="auto" w:fill="FFFFFF"/>
              <w:rPr>
                <w:rFonts w:ascii="Times New Roman" w:eastAsia="Times New Roman" w:hAnsi="Times New Roman" w:cs="Times New Roman"/>
                <w:lang w:eastAsia="ru-RU"/>
              </w:rPr>
            </w:pPr>
            <w:r w:rsidRPr="00572F72">
              <w:rPr>
                <w:rFonts w:ascii="Times New Roman" w:eastAsia="Times New Roman" w:hAnsi="Times New Roman" w:cs="Times New Roman"/>
                <w:lang w:eastAsia="ru-RU"/>
              </w:rPr>
              <w:t>15 июля 2021г. 13:16</w:t>
            </w:r>
          </w:p>
        </w:tc>
        <w:tc>
          <w:tcPr>
            <w:tcW w:w="295" w:type="pct"/>
          </w:tcPr>
          <w:p w:rsidR="00FA7B54" w:rsidRPr="00572F72" w:rsidRDefault="00FA7B54" w:rsidP="00572F72">
            <w:pPr>
              <w:rPr>
                <w:rFonts w:ascii="Times New Roman" w:hAnsi="Times New Roman" w:cs="Times New Roman"/>
              </w:rPr>
            </w:pPr>
            <w:r w:rsidRPr="00572F72">
              <w:rPr>
                <w:rFonts w:ascii="Times New Roman" w:hAnsi="Times New Roman" w:cs="Times New Roman"/>
              </w:rPr>
              <w:t>Липецкое время</w:t>
            </w:r>
          </w:p>
        </w:tc>
        <w:tc>
          <w:tcPr>
            <w:tcW w:w="1082" w:type="pct"/>
          </w:tcPr>
          <w:p w:rsidR="00FA7B54" w:rsidRPr="00572F72" w:rsidRDefault="00FA7B54" w:rsidP="00572F72">
            <w:pPr>
              <w:rPr>
                <w:rFonts w:ascii="Times New Roman" w:hAnsi="Times New Roman" w:cs="Times New Roman"/>
              </w:rPr>
            </w:pPr>
            <w:r w:rsidRPr="00572F72">
              <w:rPr>
                <w:rFonts w:ascii="Times New Roman" w:hAnsi="Times New Roman" w:cs="Times New Roman"/>
              </w:rPr>
              <w:t>http://lipetsktime.ru/news/society/spasateli_preduprezhdayut_lipchan_o_grozakh_i_grade/</w:t>
            </w:r>
          </w:p>
        </w:tc>
        <w:tc>
          <w:tcPr>
            <w:tcW w:w="844" w:type="pct"/>
          </w:tcPr>
          <w:p w:rsidR="00FA7B54" w:rsidRPr="00572F72" w:rsidRDefault="00FA7B54" w:rsidP="00572F72">
            <w:pPr>
              <w:shd w:val="clear" w:color="auto" w:fill="FFFFFF"/>
              <w:spacing w:before="300" w:after="150"/>
              <w:outlineLvl w:val="0"/>
              <w:rPr>
                <w:rFonts w:ascii="Times New Roman" w:eastAsia="Times New Roman" w:hAnsi="Times New Roman" w:cs="Times New Roman"/>
                <w:bCs/>
                <w:caps/>
                <w:kern w:val="36"/>
                <w:lang w:eastAsia="ru-RU"/>
              </w:rPr>
            </w:pPr>
            <w:r w:rsidRPr="00572F72">
              <w:rPr>
                <w:rFonts w:ascii="Times New Roman" w:eastAsia="Times New Roman" w:hAnsi="Times New Roman" w:cs="Times New Roman"/>
                <w:bCs/>
                <w:caps/>
                <w:kern w:val="36"/>
                <w:lang w:eastAsia="ru-RU"/>
              </w:rPr>
              <w:t>СПАСАТЕЛИ ПРЕДУПРЕЖДАЮТ ЛИПЧАН О ГРОЗАХ И ГРАДЕ</w:t>
            </w:r>
          </w:p>
          <w:p w:rsidR="00FA7B54" w:rsidRPr="00572F72" w:rsidRDefault="00FA7B54" w:rsidP="00572F72">
            <w:pPr>
              <w:shd w:val="clear" w:color="auto" w:fill="FFFFFF"/>
              <w:rPr>
                <w:rFonts w:ascii="Times New Roman" w:eastAsia="Times New Roman" w:hAnsi="Times New Roman" w:cs="Times New Roman"/>
                <w:lang w:eastAsia="ru-RU"/>
              </w:rPr>
            </w:pPr>
            <w:r w:rsidRPr="00572F72">
              <w:rPr>
                <w:rFonts w:ascii="Times New Roman" w:eastAsia="Times New Roman" w:hAnsi="Times New Roman" w:cs="Times New Roman"/>
                <w:lang w:eastAsia="ru-RU"/>
              </w:rPr>
              <w:t> </w:t>
            </w:r>
          </w:p>
          <w:p w:rsidR="00FA7B54" w:rsidRPr="00572F72" w:rsidRDefault="00FA7B54" w:rsidP="00572F72">
            <w:pPr>
              <w:shd w:val="clear" w:color="auto" w:fill="FFFFFF"/>
              <w:spacing w:after="100" w:afterAutospacing="1"/>
              <w:outlineLvl w:val="0"/>
              <w:rPr>
                <w:rFonts w:ascii="Times New Roman" w:eastAsia="Times New Roman" w:hAnsi="Times New Roman" w:cs="Times New Roman"/>
                <w:kern w:val="36"/>
                <w:lang w:eastAsia="ru-RU"/>
              </w:rPr>
            </w:pPr>
          </w:p>
        </w:tc>
        <w:tc>
          <w:tcPr>
            <w:tcW w:w="2161" w:type="pct"/>
          </w:tcPr>
          <w:p w:rsidR="00FA7B54" w:rsidRPr="00572F72" w:rsidRDefault="00FA7B54" w:rsidP="00572F72">
            <w:pPr>
              <w:shd w:val="clear" w:color="auto" w:fill="FFFFFF"/>
              <w:rPr>
                <w:rFonts w:ascii="Times New Roman" w:eastAsia="Times New Roman" w:hAnsi="Times New Roman" w:cs="Times New Roman"/>
                <w:iCs/>
                <w:lang w:eastAsia="ru-RU"/>
              </w:rPr>
            </w:pPr>
            <w:r w:rsidRPr="00572F72">
              <w:rPr>
                <w:rFonts w:ascii="Times New Roman" w:hAnsi="Times New Roman" w:cs="Times New Roman"/>
                <w:shd w:val="clear" w:color="auto" w:fill="FFFFFF"/>
              </w:rPr>
              <w:t>Как сообщили синоптики, под влиянием атмосферного фронта пройдут кратковременные дожди с грозами, ночью местами ливни, возможен град.</w:t>
            </w:r>
            <w:r w:rsidRPr="00572F72">
              <w:rPr>
                <w:rFonts w:ascii="Times New Roman" w:hAnsi="Times New Roman" w:cs="Times New Roman"/>
              </w:rPr>
              <w:br/>
            </w:r>
            <w:r w:rsidRPr="00572F72">
              <w:rPr>
                <w:rFonts w:ascii="Times New Roman" w:hAnsi="Times New Roman" w:cs="Times New Roman"/>
              </w:rPr>
              <w:br/>
            </w:r>
            <w:proofErr w:type="spellStart"/>
            <w:r w:rsidRPr="00572F72">
              <w:rPr>
                <w:rFonts w:ascii="Times New Roman" w:hAnsi="Times New Roman" w:cs="Times New Roman"/>
                <w:shd w:val="clear" w:color="auto" w:fill="FFFFFF"/>
              </w:rPr>
              <w:t>Липчанам</w:t>
            </w:r>
            <w:proofErr w:type="spellEnd"/>
            <w:r w:rsidRPr="00572F72">
              <w:rPr>
                <w:rFonts w:ascii="Times New Roman" w:hAnsi="Times New Roman" w:cs="Times New Roman"/>
                <w:shd w:val="clear" w:color="auto" w:fill="FFFFFF"/>
              </w:rPr>
              <w:t xml:space="preserve"> рекомендуют быть внимательными и осторожными, по возможности отказаться от поездок на личном транспорте, держаться подальше от линий электропередач, рекламных щитов, вывесок и иных плохо закреплённых конструкций. Следует знать, что от порывов ветра можно укрываться только в капитальных строениях, к примеру, подземных переходах или подъездах домов.</w:t>
            </w:r>
            <w:r w:rsidRPr="00572F72">
              <w:rPr>
                <w:rFonts w:ascii="Times New Roman" w:hAnsi="Times New Roman" w:cs="Times New Roman"/>
              </w:rPr>
              <w:br/>
            </w:r>
            <w:r w:rsidRPr="00572F72">
              <w:rPr>
                <w:rFonts w:ascii="Times New Roman" w:hAnsi="Times New Roman" w:cs="Times New Roman"/>
              </w:rPr>
              <w:br/>
            </w:r>
            <w:r w:rsidRPr="00572F72">
              <w:rPr>
                <w:rFonts w:ascii="Times New Roman" w:hAnsi="Times New Roman" w:cs="Times New Roman"/>
                <w:shd w:val="clear" w:color="auto" w:fill="FFFFFF"/>
              </w:rPr>
              <w:t xml:space="preserve">Если вы стали свидетелем несчастья, рядом с вами пострадавшие, необходимо немедленно сообщить об этом на телефон системы </w:t>
            </w:r>
            <w:r w:rsidRPr="00572F72">
              <w:rPr>
                <w:rFonts w:ascii="Times New Roman" w:hAnsi="Times New Roman" w:cs="Times New Roman"/>
                <w:shd w:val="clear" w:color="auto" w:fill="FFFFFF"/>
              </w:rPr>
              <w:lastRenderedPageBreak/>
              <w:t>112.</w:t>
            </w:r>
          </w:p>
        </w:tc>
      </w:tr>
      <w:tr w:rsidR="00E20416" w:rsidRPr="00ED31E2" w:rsidTr="00F54F1E">
        <w:tc>
          <w:tcPr>
            <w:tcW w:w="174" w:type="pct"/>
          </w:tcPr>
          <w:p w:rsidR="00E20416" w:rsidRPr="00ED31E2" w:rsidRDefault="00E20416" w:rsidP="00ED31E2">
            <w:pPr>
              <w:pStyle w:val="a8"/>
              <w:numPr>
                <w:ilvl w:val="0"/>
                <w:numId w:val="19"/>
              </w:numPr>
              <w:ind w:left="357" w:hanging="357"/>
              <w:rPr>
                <w:rFonts w:ascii="Times New Roman" w:hAnsi="Times New Roman" w:cs="Times New Roman"/>
                <w:sz w:val="24"/>
                <w:szCs w:val="24"/>
              </w:rPr>
            </w:pPr>
          </w:p>
        </w:tc>
        <w:tc>
          <w:tcPr>
            <w:tcW w:w="444" w:type="pct"/>
          </w:tcPr>
          <w:p w:rsidR="00E20416" w:rsidRPr="00572F72" w:rsidRDefault="00E20416" w:rsidP="00572F72">
            <w:pPr>
              <w:shd w:val="clear" w:color="auto" w:fill="FFFFFF"/>
              <w:rPr>
                <w:rFonts w:ascii="Times New Roman" w:eastAsia="Times New Roman" w:hAnsi="Times New Roman" w:cs="Times New Roman"/>
                <w:lang w:eastAsia="ru-RU"/>
              </w:rPr>
            </w:pPr>
            <w:r w:rsidRPr="00572F72">
              <w:rPr>
                <w:rFonts w:ascii="Times New Roman" w:eastAsia="Times New Roman" w:hAnsi="Times New Roman" w:cs="Times New Roman"/>
                <w:lang w:eastAsia="ru-RU"/>
              </w:rPr>
              <w:t>15.07.2021 14:35</w:t>
            </w:r>
          </w:p>
          <w:p w:rsidR="00E20416" w:rsidRPr="00572F72" w:rsidRDefault="00E20416" w:rsidP="00572F72">
            <w:pPr>
              <w:rPr>
                <w:rFonts w:ascii="Times New Roman" w:hAnsi="Times New Roman" w:cs="Times New Roman"/>
              </w:rPr>
            </w:pPr>
          </w:p>
        </w:tc>
        <w:tc>
          <w:tcPr>
            <w:tcW w:w="295" w:type="pct"/>
          </w:tcPr>
          <w:p w:rsidR="00E20416" w:rsidRPr="00572F72" w:rsidRDefault="00E20416" w:rsidP="00572F72">
            <w:pPr>
              <w:rPr>
                <w:rFonts w:ascii="Times New Roman" w:hAnsi="Times New Roman" w:cs="Times New Roman"/>
              </w:rPr>
            </w:pPr>
            <w:r w:rsidRPr="00572F72">
              <w:rPr>
                <w:rFonts w:ascii="Times New Roman" w:hAnsi="Times New Roman" w:cs="Times New Roman"/>
              </w:rPr>
              <w:t>Вести Липецк</w:t>
            </w:r>
          </w:p>
        </w:tc>
        <w:tc>
          <w:tcPr>
            <w:tcW w:w="1082" w:type="pct"/>
          </w:tcPr>
          <w:p w:rsidR="00E20416" w:rsidRPr="00572F72" w:rsidRDefault="00E20416" w:rsidP="00572F72">
            <w:pPr>
              <w:rPr>
                <w:rFonts w:ascii="Times New Roman" w:hAnsi="Times New Roman" w:cs="Times New Roman"/>
              </w:rPr>
            </w:pPr>
            <w:r w:rsidRPr="00572F72">
              <w:rPr>
                <w:rFonts w:ascii="Times New Roman" w:hAnsi="Times New Roman" w:cs="Times New Roman"/>
              </w:rPr>
              <w:t>https://vesti-lipetsk.ru/novosti/obshestvo/v-lipeckoj-oblasti-16-18-iyulya-anomalnoj-zhary-ne-budet/</w:t>
            </w:r>
          </w:p>
        </w:tc>
        <w:tc>
          <w:tcPr>
            <w:tcW w:w="844" w:type="pct"/>
          </w:tcPr>
          <w:p w:rsidR="00E20416" w:rsidRPr="00572F72" w:rsidRDefault="00E20416" w:rsidP="00572F72">
            <w:pPr>
              <w:shd w:val="clear" w:color="auto" w:fill="FFFFFF"/>
              <w:spacing w:after="100" w:afterAutospacing="1"/>
              <w:outlineLvl w:val="0"/>
              <w:rPr>
                <w:rFonts w:ascii="Times New Roman" w:eastAsia="Times New Roman" w:hAnsi="Times New Roman" w:cs="Times New Roman"/>
                <w:kern w:val="36"/>
                <w:lang w:eastAsia="ru-RU"/>
              </w:rPr>
            </w:pPr>
            <w:r w:rsidRPr="00572F72">
              <w:rPr>
                <w:rFonts w:ascii="Times New Roman" w:eastAsia="Times New Roman" w:hAnsi="Times New Roman" w:cs="Times New Roman"/>
                <w:kern w:val="36"/>
                <w:lang w:eastAsia="ru-RU"/>
              </w:rPr>
              <w:t>В Липецкой области 16-18 июля аномальной жары не будет</w:t>
            </w:r>
          </w:p>
          <w:p w:rsidR="00E20416" w:rsidRPr="00572F72" w:rsidRDefault="00E20416" w:rsidP="00572F72">
            <w:pPr>
              <w:shd w:val="clear" w:color="auto" w:fill="FFFFFF"/>
              <w:rPr>
                <w:rFonts w:ascii="Times New Roman" w:hAnsi="Times New Roman" w:cs="Times New Roman"/>
              </w:rPr>
            </w:pPr>
          </w:p>
        </w:tc>
        <w:tc>
          <w:tcPr>
            <w:tcW w:w="2161" w:type="pct"/>
          </w:tcPr>
          <w:p w:rsidR="00E20416" w:rsidRPr="00572F72" w:rsidRDefault="00E20416" w:rsidP="00572F72">
            <w:pPr>
              <w:shd w:val="clear" w:color="auto" w:fill="FFFFFF"/>
              <w:rPr>
                <w:rFonts w:ascii="Times New Roman" w:eastAsia="Times New Roman" w:hAnsi="Times New Roman" w:cs="Times New Roman"/>
                <w:iCs/>
                <w:lang w:eastAsia="ru-RU"/>
              </w:rPr>
            </w:pPr>
            <w:r w:rsidRPr="00572F72">
              <w:rPr>
                <w:rFonts w:ascii="Times New Roman" w:eastAsia="Times New Roman" w:hAnsi="Times New Roman" w:cs="Times New Roman"/>
                <w:iCs/>
                <w:lang w:eastAsia="ru-RU"/>
              </w:rPr>
              <w:t>Спасатели уточнили, что воздух не прогреется выше +34 градусов</w:t>
            </w:r>
          </w:p>
          <w:p w:rsidR="00E20416" w:rsidRPr="00572F72" w:rsidRDefault="00E20416" w:rsidP="00572F72">
            <w:pPr>
              <w:pStyle w:val="a5"/>
              <w:shd w:val="clear" w:color="auto" w:fill="FFFFFF"/>
              <w:spacing w:before="0" w:beforeAutospacing="0"/>
              <w:rPr>
                <w:sz w:val="22"/>
                <w:szCs w:val="22"/>
              </w:rPr>
            </w:pPr>
            <w:r w:rsidRPr="00572F72">
              <w:rPr>
                <w:sz w:val="22"/>
                <w:szCs w:val="22"/>
              </w:rPr>
              <w:t>В пресс-службе Главного управления МЧС России по Липецкой области опубликовали уточняющую информацию по штормовому предупреждению от 13 июля.</w:t>
            </w:r>
          </w:p>
          <w:p w:rsidR="00E20416" w:rsidRPr="00572F72" w:rsidRDefault="00E20416" w:rsidP="00572F72">
            <w:pPr>
              <w:pStyle w:val="a5"/>
              <w:shd w:val="clear" w:color="auto" w:fill="FFFFFF"/>
              <w:spacing w:before="0" w:beforeAutospacing="0"/>
              <w:rPr>
                <w:sz w:val="22"/>
                <w:szCs w:val="22"/>
              </w:rPr>
            </w:pPr>
            <w:r w:rsidRPr="00572F72">
              <w:rPr>
                <w:sz w:val="22"/>
                <w:szCs w:val="22"/>
              </w:rPr>
              <w:t>Согласно актуальному оповещению, 16-18 июля на территории региона аномальной жары больше не ожидается. Максимальные температуры воздуха днем не превысят 34 градусов по Цельсию.</w:t>
            </w:r>
          </w:p>
          <w:p w:rsidR="00E20416" w:rsidRPr="00572F72" w:rsidRDefault="00E20416" w:rsidP="00572F72">
            <w:pPr>
              <w:pStyle w:val="a5"/>
              <w:shd w:val="clear" w:color="auto" w:fill="FFFFFF"/>
              <w:spacing w:before="0" w:beforeAutospacing="0"/>
              <w:rPr>
                <w:sz w:val="22"/>
                <w:szCs w:val="22"/>
              </w:rPr>
            </w:pPr>
            <w:r w:rsidRPr="00572F72">
              <w:rPr>
                <w:sz w:val="22"/>
                <w:szCs w:val="22"/>
              </w:rPr>
              <w:t>Напомним, как ранее писали «Вести Липецк»,</w:t>
            </w:r>
            <w:r w:rsidRPr="00572F72">
              <w:rPr>
                <w:rStyle w:val="apple-converted-space"/>
                <w:sz w:val="22"/>
                <w:szCs w:val="22"/>
              </w:rPr>
              <w:t> </w:t>
            </w:r>
            <w:hyperlink r:id="rId35" w:history="1">
              <w:r w:rsidRPr="00572F72">
                <w:rPr>
                  <w:rStyle w:val="a4"/>
                  <w:color w:val="auto"/>
                  <w:sz w:val="22"/>
                  <w:szCs w:val="22"/>
                  <w:u w:val="none"/>
                </w:rPr>
                <w:t xml:space="preserve">спасатели предупредили </w:t>
              </w:r>
              <w:proofErr w:type="spellStart"/>
              <w:r w:rsidRPr="00572F72">
                <w:rPr>
                  <w:rStyle w:val="a4"/>
                  <w:color w:val="auto"/>
                  <w:sz w:val="22"/>
                  <w:szCs w:val="22"/>
                  <w:u w:val="none"/>
                </w:rPr>
                <w:t>липчан</w:t>
              </w:r>
              <w:proofErr w:type="spellEnd"/>
              <w:r w:rsidRPr="00572F72">
                <w:rPr>
                  <w:rStyle w:val="a4"/>
                  <w:color w:val="auto"/>
                  <w:sz w:val="22"/>
                  <w:szCs w:val="22"/>
                  <w:u w:val="none"/>
                </w:rPr>
                <w:t xml:space="preserve"> о тридцати пяти градусной жаре</w:t>
              </w:r>
            </w:hyperlink>
            <w:r w:rsidRPr="00572F72">
              <w:rPr>
                <w:sz w:val="22"/>
                <w:szCs w:val="22"/>
              </w:rPr>
              <w:t>.</w:t>
            </w:r>
          </w:p>
          <w:p w:rsidR="00E20416" w:rsidRPr="00572F72" w:rsidRDefault="00E20416" w:rsidP="00572F72">
            <w:pPr>
              <w:shd w:val="clear" w:color="auto" w:fill="FFFFFF"/>
              <w:rPr>
                <w:rFonts w:ascii="Times New Roman" w:eastAsia="Times New Roman" w:hAnsi="Times New Roman" w:cs="Times New Roman"/>
                <w:iCs/>
                <w:lang w:eastAsia="ru-RU"/>
              </w:rPr>
            </w:pPr>
          </w:p>
          <w:p w:rsidR="00E20416" w:rsidRPr="00572F72" w:rsidRDefault="00E20416" w:rsidP="00572F72">
            <w:pPr>
              <w:rPr>
                <w:rFonts w:ascii="Times New Roman" w:hAnsi="Times New Roman" w:cs="Times New Roman"/>
              </w:rPr>
            </w:pPr>
          </w:p>
        </w:tc>
      </w:tr>
      <w:tr w:rsidR="00E20416" w:rsidRPr="00ED31E2" w:rsidTr="00F54F1E">
        <w:tc>
          <w:tcPr>
            <w:tcW w:w="174" w:type="pct"/>
          </w:tcPr>
          <w:p w:rsidR="00E20416" w:rsidRPr="00ED31E2" w:rsidRDefault="00E20416" w:rsidP="00ED31E2">
            <w:pPr>
              <w:pStyle w:val="a8"/>
              <w:numPr>
                <w:ilvl w:val="0"/>
                <w:numId w:val="19"/>
              </w:numPr>
              <w:ind w:left="357" w:hanging="357"/>
              <w:rPr>
                <w:rFonts w:ascii="Times New Roman" w:hAnsi="Times New Roman" w:cs="Times New Roman"/>
                <w:sz w:val="24"/>
                <w:szCs w:val="24"/>
              </w:rPr>
            </w:pPr>
          </w:p>
        </w:tc>
        <w:tc>
          <w:tcPr>
            <w:tcW w:w="444" w:type="pct"/>
          </w:tcPr>
          <w:p w:rsidR="00E20416" w:rsidRPr="00572F72" w:rsidRDefault="00E20416" w:rsidP="00572F72">
            <w:pPr>
              <w:shd w:val="clear" w:color="auto" w:fill="F6F6F6"/>
              <w:rPr>
                <w:rFonts w:ascii="Times New Roman" w:eastAsia="Times New Roman" w:hAnsi="Times New Roman" w:cs="Times New Roman"/>
                <w:lang w:eastAsia="ru-RU"/>
              </w:rPr>
            </w:pPr>
            <w:r w:rsidRPr="00572F72">
              <w:rPr>
                <w:rFonts w:ascii="Times New Roman" w:eastAsia="Times New Roman" w:hAnsi="Times New Roman" w:cs="Times New Roman"/>
                <w:lang w:eastAsia="ru-RU"/>
              </w:rPr>
              <w:t>15.07.21 16:21</w:t>
            </w:r>
          </w:p>
          <w:p w:rsidR="00E20416" w:rsidRPr="00572F72" w:rsidRDefault="00E20416" w:rsidP="00572F72">
            <w:pPr>
              <w:rPr>
                <w:rFonts w:ascii="Times New Roman" w:hAnsi="Times New Roman" w:cs="Times New Roman"/>
              </w:rPr>
            </w:pPr>
          </w:p>
        </w:tc>
        <w:tc>
          <w:tcPr>
            <w:tcW w:w="295" w:type="pct"/>
          </w:tcPr>
          <w:p w:rsidR="00E20416" w:rsidRPr="00572F72" w:rsidRDefault="00E20416" w:rsidP="00572F72">
            <w:pPr>
              <w:rPr>
                <w:rFonts w:ascii="Times New Roman" w:hAnsi="Times New Roman" w:cs="Times New Roman"/>
              </w:rPr>
            </w:pPr>
            <w:r w:rsidRPr="00572F72">
              <w:rPr>
                <w:rFonts w:ascii="Times New Roman" w:hAnsi="Times New Roman" w:cs="Times New Roman"/>
              </w:rPr>
              <w:t>Город 48</w:t>
            </w:r>
          </w:p>
        </w:tc>
        <w:tc>
          <w:tcPr>
            <w:tcW w:w="1082" w:type="pct"/>
          </w:tcPr>
          <w:p w:rsidR="00E20416" w:rsidRPr="00572F72" w:rsidRDefault="00E20416" w:rsidP="00572F72">
            <w:pPr>
              <w:rPr>
                <w:rFonts w:ascii="Times New Roman" w:hAnsi="Times New Roman" w:cs="Times New Roman"/>
              </w:rPr>
            </w:pPr>
            <w:r w:rsidRPr="00572F72">
              <w:rPr>
                <w:rFonts w:ascii="Times New Roman" w:hAnsi="Times New Roman" w:cs="Times New Roman"/>
              </w:rPr>
              <w:t>https://gorod48.ru/news/1916520/</w:t>
            </w:r>
          </w:p>
        </w:tc>
        <w:tc>
          <w:tcPr>
            <w:tcW w:w="844" w:type="pct"/>
          </w:tcPr>
          <w:p w:rsidR="00E20416" w:rsidRPr="00572F72" w:rsidRDefault="00E20416" w:rsidP="00572F72">
            <w:pPr>
              <w:shd w:val="clear" w:color="auto" w:fill="F6F6F6"/>
              <w:outlineLvl w:val="0"/>
              <w:rPr>
                <w:rFonts w:ascii="Times New Roman" w:eastAsia="Times New Roman" w:hAnsi="Times New Roman" w:cs="Times New Roman"/>
                <w:kern w:val="36"/>
                <w:lang w:eastAsia="ru-RU"/>
              </w:rPr>
            </w:pPr>
            <w:r w:rsidRPr="00572F72">
              <w:rPr>
                <w:rFonts w:ascii="Times New Roman" w:eastAsia="Times New Roman" w:hAnsi="Times New Roman" w:cs="Times New Roman"/>
                <w:kern w:val="36"/>
                <w:lang w:eastAsia="ru-RU"/>
              </w:rPr>
              <w:t>Спасатели предупреждают о ливнях, грозах и сильном ветре</w:t>
            </w:r>
          </w:p>
          <w:p w:rsidR="00E20416" w:rsidRPr="00572F72" w:rsidRDefault="00E20416" w:rsidP="00572F72">
            <w:pPr>
              <w:rPr>
                <w:rFonts w:ascii="Times New Roman" w:hAnsi="Times New Roman" w:cs="Times New Roman"/>
              </w:rPr>
            </w:pPr>
          </w:p>
        </w:tc>
        <w:tc>
          <w:tcPr>
            <w:tcW w:w="2161" w:type="pct"/>
          </w:tcPr>
          <w:p w:rsidR="00E20416" w:rsidRPr="00572F72" w:rsidRDefault="00E20416" w:rsidP="00572F72">
            <w:pPr>
              <w:rPr>
                <w:rFonts w:ascii="Times New Roman" w:hAnsi="Times New Roman" w:cs="Times New Roman"/>
              </w:rPr>
            </w:pPr>
            <w:proofErr w:type="gramStart"/>
            <w:r w:rsidRPr="00572F72">
              <w:rPr>
                <w:rFonts w:ascii="Times New Roman" w:hAnsi="Times New Roman" w:cs="Times New Roman"/>
                <w:shd w:val="clear" w:color="auto" w:fill="FFFFFF"/>
              </w:rPr>
              <w:t>Как сообщает пресс-служба ГУ МЧС РФ по Липецкой области, с 18.00 15 июля до 18.00 17 июля на территории региона ожидается погода с неблагоприятными метеоусловиями: переменная облачность, кратковременные дожди, ночью местами ливни, грозы, град. Ветер ночью переменных направлений 5-10 м/с, днем юго-западный 8-13 м/с, при грозах местами порывы 15-20 м/с.</w:t>
            </w:r>
            <w:proofErr w:type="gramEnd"/>
          </w:p>
        </w:tc>
      </w:tr>
      <w:tr w:rsidR="00E20416" w:rsidRPr="00ED31E2" w:rsidTr="00F54F1E">
        <w:tc>
          <w:tcPr>
            <w:tcW w:w="174" w:type="pct"/>
          </w:tcPr>
          <w:p w:rsidR="00E20416" w:rsidRPr="00ED31E2" w:rsidRDefault="00E20416" w:rsidP="00ED31E2">
            <w:pPr>
              <w:pStyle w:val="a8"/>
              <w:numPr>
                <w:ilvl w:val="0"/>
                <w:numId w:val="19"/>
              </w:numPr>
              <w:ind w:left="357" w:hanging="357"/>
              <w:rPr>
                <w:rFonts w:ascii="Times New Roman" w:hAnsi="Times New Roman" w:cs="Times New Roman"/>
                <w:sz w:val="24"/>
                <w:szCs w:val="24"/>
              </w:rPr>
            </w:pPr>
          </w:p>
        </w:tc>
        <w:tc>
          <w:tcPr>
            <w:tcW w:w="444" w:type="pct"/>
          </w:tcPr>
          <w:p w:rsidR="00E20416" w:rsidRPr="00D06D3A" w:rsidRDefault="00E20416" w:rsidP="00BE164B">
            <w:pPr>
              <w:shd w:val="clear" w:color="auto" w:fill="FFFFFF"/>
              <w:rPr>
                <w:rFonts w:ascii="Times New Roman" w:hAnsi="Times New Roman" w:cs="Times New Roman"/>
                <w:highlight w:val="yellow"/>
              </w:rPr>
            </w:pPr>
          </w:p>
        </w:tc>
        <w:tc>
          <w:tcPr>
            <w:tcW w:w="295" w:type="pct"/>
          </w:tcPr>
          <w:p w:rsidR="00E20416" w:rsidRPr="00D06D3A" w:rsidRDefault="00E20416" w:rsidP="00BE164B">
            <w:pPr>
              <w:rPr>
                <w:rFonts w:ascii="Times New Roman" w:hAnsi="Times New Roman" w:cs="Times New Roman"/>
                <w:highlight w:val="yellow"/>
              </w:rPr>
            </w:pPr>
          </w:p>
        </w:tc>
        <w:tc>
          <w:tcPr>
            <w:tcW w:w="1082" w:type="pct"/>
          </w:tcPr>
          <w:p w:rsidR="00E20416" w:rsidRPr="00D06D3A" w:rsidRDefault="00E20416" w:rsidP="00BE164B">
            <w:pPr>
              <w:rPr>
                <w:rFonts w:ascii="Times New Roman" w:hAnsi="Times New Roman" w:cs="Times New Roman"/>
                <w:highlight w:val="yellow"/>
              </w:rPr>
            </w:pPr>
          </w:p>
        </w:tc>
        <w:tc>
          <w:tcPr>
            <w:tcW w:w="844" w:type="pct"/>
          </w:tcPr>
          <w:p w:rsidR="00E20416" w:rsidRPr="00D06D3A" w:rsidRDefault="00E20416" w:rsidP="00BE164B">
            <w:pPr>
              <w:pStyle w:val="1"/>
              <w:shd w:val="clear" w:color="auto" w:fill="FFFFFF"/>
              <w:spacing w:before="161" w:beforeAutospacing="0" w:after="161" w:afterAutospacing="0"/>
              <w:jc w:val="center"/>
              <w:outlineLvl w:val="0"/>
              <w:rPr>
                <w:b w:val="0"/>
                <w:sz w:val="22"/>
                <w:szCs w:val="22"/>
                <w:highlight w:val="yellow"/>
              </w:rPr>
            </w:pPr>
          </w:p>
        </w:tc>
        <w:tc>
          <w:tcPr>
            <w:tcW w:w="2161" w:type="pct"/>
          </w:tcPr>
          <w:p w:rsidR="00E20416" w:rsidRPr="00D06D3A" w:rsidRDefault="00E20416" w:rsidP="00BE164B">
            <w:pPr>
              <w:pStyle w:val="2"/>
              <w:shd w:val="clear" w:color="auto" w:fill="FFFFFF"/>
              <w:spacing w:before="0"/>
              <w:outlineLvl w:val="1"/>
              <w:rPr>
                <w:rFonts w:ascii="Times New Roman" w:hAnsi="Times New Roman" w:cs="Times New Roman"/>
                <w:b w:val="0"/>
                <w:color w:val="auto"/>
                <w:sz w:val="22"/>
                <w:szCs w:val="22"/>
                <w:highlight w:val="yellow"/>
                <w:shd w:val="clear" w:color="auto" w:fill="FFFFFF"/>
              </w:rPr>
            </w:pPr>
          </w:p>
        </w:tc>
      </w:tr>
      <w:tr w:rsidR="00E20416" w:rsidRPr="00ED31E2" w:rsidTr="00F54F1E">
        <w:tc>
          <w:tcPr>
            <w:tcW w:w="174" w:type="pct"/>
          </w:tcPr>
          <w:p w:rsidR="00E20416" w:rsidRPr="00ED31E2" w:rsidRDefault="00E20416" w:rsidP="00ED31E2">
            <w:pPr>
              <w:pStyle w:val="a8"/>
              <w:numPr>
                <w:ilvl w:val="0"/>
                <w:numId w:val="19"/>
              </w:numPr>
              <w:ind w:left="357" w:hanging="357"/>
              <w:rPr>
                <w:rFonts w:ascii="Times New Roman" w:hAnsi="Times New Roman" w:cs="Times New Roman"/>
                <w:sz w:val="24"/>
                <w:szCs w:val="24"/>
              </w:rPr>
            </w:pPr>
          </w:p>
        </w:tc>
        <w:tc>
          <w:tcPr>
            <w:tcW w:w="444" w:type="pct"/>
          </w:tcPr>
          <w:p w:rsidR="00E20416" w:rsidRPr="00D06D3A" w:rsidRDefault="00E20416" w:rsidP="001C06C9">
            <w:pPr>
              <w:shd w:val="clear" w:color="auto" w:fill="FFFFFF"/>
              <w:rPr>
                <w:highlight w:val="yellow"/>
              </w:rPr>
            </w:pPr>
          </w:p>
        </w:tc>
        <w:tc>
          <w:tcPr>
            <w:tcW w:w="295" w:type="pct"/>
          </w:tcPr>
          <w:p w:rsidR="00E20416" w:rsidRPr="00D06D3A" w:rsidRDefault="00E20416" w:rsidP="001C06C9">
            <w:pPr>
              <w:rPr>
                <w:rFonts w:ascii="Times New Roman" w:hAnsi="Times New Roman" w:cs="Times New Roman"/>
                <w:highlight w:val="yellow"/>
              </w:rPr>
            </w:pPr>
          </w:p>
        </w:tc>
        <w:tc>
          <w:tcPr>
            <w:tcW w:w="1082" w:type="pct"/>
          </w:tcPr>
          <w:p w:rsidR="00E20416" w:rsidRPr="00D06D3A" w:rsidRDefault="00E20416" w:rsidP="001C06C9">
            <w:pPr>
              <w:rPr>
                <w:rFonts w:ascii="Times New Roman" w:hAnsi="Times New Roman" w:cs="Times New Roman"/>
                <w:highlight w:val="yellow"/>
              </w:rPr>
            </w:pPr>
          </w:p>
        </w:tc>
        <w:tc>
          <w:tcPr>
            <w:tcW w:w="844" w:type="pct"/>
          </w:tcPr>
          <w:p w:rsidR="00E20416" w:rsidRPr="00D06D3A" w:rsidRDefault="00E20416" w:rsidP="003024EF">
            <w:pPr>
              <w:shd w:val="clear" w:color="auto" w:fill="FFFFFF"/>
              <w:spacing w:line="480" w:lineRule="atLeast"/>
              <w:rPr>
                <w:b/>
                <w:highlight w:val="yellow"/>
              </w:rPr>
            </w:pPr>
          </w:p>
        </w:tc>
        <w:tc>
          <w:tcPr>
            <w:tcW w:w="2161" w:type="pct"/>
          </w:tcPr>
          <w:p w:rsidR="00E20416" w:rsidRPr="00D06D3A" w:rsidRDefault="00E20416" w:rsidP="001C06C9">
            <w:pPr>
              <w:pStyle w:val="2"/>
              <w:shd w:val="clear" w:color="auto" w:fill="FFFFFF"/>
              <w:spacing w:before="0"/>
              <w:outlineLvl w:val="1"/>
              <w:rPr>
                <w:rFonts w:ascii="Times New Roman" w:hAnsi="Times New Roman" w:cs="Times New Roman"/>
                <w:b w:val="0"/>
                <w:color w:val="auto"/>
                <w:sz w:val="22"/>
                <w:szCs w:val="22"/>
                <w:highlight w:val="yellow"/>
                <w:shd w:val="clear" w:color="auto" w:fill="FFFFFF"/>
              </w:rPr>
            </w:pPr>
          </w:p>
        </w:tc>
      </w:tr>
      <w:tr w:rsidR="00E20416" w:rsidRPr="00ED31E2" w:rsidTr="00F54F1E">
        <w:tc>
          <w:tcPr>
            <w:tcW w:w="174" w:type="pct"/>
          </w:tcPr>
          <w:p w:rsidR="00E20416" w:rsidRPr="00ED31E2" w:rsidRDefault="00E20416" w:rsidP="00ED31E2">
            <w:pPr>
              <w:pStyle w:val="a8"/>
              <w:numPr>
                <w:ilvl w:val="0"/>
                <w:numId w:val="19"/>
              </w:numPr>
              <w:ind w:left="357" w:hanging="357"/>
              <w:rPr>
                <w:rFonts w:ascii="Times New Roman" w:hAnsi="Times New Roman" w:cs="Times New Roman"/>
                <w:sz w:val="24"/>
                <w:szCs w:val="24"/>
              </w:rPr>
            </w:pPr>
          </w:p>
        </w:tc>
        <w:tc>
          <w:tcPr>
            <w:tcW w:w="444" w:type="pct"/>
          </w:tcPr>
          <w:p w:rsidR="00E20416" w:rsidRPr="00D06D3A" w:rsidRDefault="00E20416" w:rsidP="004D0A5F">
            <w:pPr>
              <w:shd w:val="clear" w:color="auto" w:fill="FFFFFF"/>
              <w:rPr>
                <w:rFonts w:ascii="Times New Roman" w:hAnsi="Times New Roman" w:cs="Times New Roman"/>
                <w:caps/>
                <w:spacing w:val="2"/>
                <w:highlight w:val="yellow"/>
              </w:rPr>
            </w:pPr>
          </w:p>
        </w:tc>
        <w:tc>
          <w:tcPr>
            <w:tcW w:w="295" w:type="pct"/>
          </w:tcPr>
          <w:p w:rsidR="00E20416" w:rsidRPr="00D06D3A" w:rsidRDefault="00E20416" w:rsidP="004D0A5F">
            <w:pPr>
              <w:rPr>
                <w:rFonts w:ascii="Times New Roman" w:hAnsi="Times New Roman" w:cs="Times New Roman"/>
                <w:highlight w:val="yellow"/>
              </w:rPr>
            </w:pPr>
          </w:p>
        </w:tc>
        <w:tc>
          <w:tcPr>
            <w:tcW w:w="1082" w:type="pct"/>
          </w:tcPr>
          <w:p w:rsidR="00E20416" w:rsidRPr="00D06D3A" w:rsidRDefault="00E20416" w:rsidP="004D0A5F">
            <w:pPr>
              <w:rPr>
                <w:rFonts w:ascii="Times New Roman" w:hAnsi="Times New Roman" w:cs="Times New Roman"/>
                <w:highlight w:val="yellow"/>
              </w:rPr>
            </w:pPr>
          </w:p>
        </w:tc>
        <w:tc>
          <w:tcPr>
            <w:tcW w:w="844" w:type="pct"/>
          </w:tcPr>
          <w:p w:rsidR="00E20416" w:rsidRPr="00D06D3A" w:rsidRDefault="00E20416" w:rsidP="004D0A5F">
            <w:pPr>
              <w:shd w:val="clear" w:color="auto" w:fill="FFFFFF"/>
              <w:rPr>
                <w:rFonts w:ascii="Times New Roman" w:hAnsi="Times New Roman" w:cs="Times New Roman"/>
                <w:highlight w:val="yellow"/>
              </w:rPr>
            </w:pPr>
          </w:p>
        </w:tc>
        <w:tc>
          <w:tcPr>
            <w:tcW w:w="2161" w:type="pct"/>
          </w:tcPr>
          <w:p w:rsidR="00E20416" w:rsidRPr="00D06D3A" w:rsidRDefault="00E20416" w:rsidP="004D0A5F">
            <w:pPr>
              <w:pStyle w:val="2"/>
              <w:shd w:val="clear" w:color="auto" w:fill="FFFFFF"/>
              <w:spacing w:before="0"/>
              <w:outlineLvl w:val="1"/>
              <w:rPr>
                <w:rFonts w:ascii="Times New Roman" w:hAnsi="Times New Roman" w:cs="Times New Roman"/>
                <w:b w:val="0"/>
                <w:color w:val="auto"/>
                <w:sz w:val="22"/>
                <w:szCs w:val="22"/>
                <w:highlight w:val="yellow"/>
                <w:shd w:val="clear" w:color="auto" w:fill="FFFFFF"/>
              </w:rPr>
            </w:pPr>
          </w:p>
        </w:tc>
      </w:tr>
      <w:tr w:rsidR="00E20416" w:rsidRPr="00ED31E2" w:rsidTr="00F54F1E">
        <w:tc>
          <w:tcPr>
            <w:tcW w:w="174" w:type="pct"/>
          </w:tcPr>
          <w:p w:rsidR="00E20416" w:rsidRPr="00ED31E2" w:rsidRDefault="00E20416" w:rsidP="00ED31E2">
            <w:pPr>
              <w:pStyle w:val="a8"/>
              <w:numPr>
                <w:ilvl w:val="0"/>
                <w:numId w:val="19"/>
              </w:numPr>
              <w:ind w:left="357" w:hanging="357"/>
              <w:rPr>
                <w:rFonts w:ascii="Times New Roman" w:hAnsi="Times New Roman" w:cs="Times New Roman"/>
                <w:sz w:val="24"/>
                <w:szCs w:val="24"/>
              </w:rPr>
            </w:pPr>
          </w:p>
        </w:tc>
        <w:tc>
          <w:tcPr>
            <w:tcW w:w="444" w:type="pct"/>
          </w:tcPr>
          <w:p w:rsidR="00E20416" w:rsidRPr="00D06D3A" w:rsidRDefault="00E20416" w:rsidP="00BE340D">
            <w:pPr>
              <w:shd w:val="clear" w:color="auto" w:fill="FFFFFF"/>
              <w:rPr>
                <w:rFonts w:ascii="Times New Roman" w:hAnsi="Times New Roman" w:cs="Times New Roman"/>
                <w:caps/>
                <w:spacing w:val="2"/>
                <w:highlight w:val="yellow"/>
              </w:rPr>
            </w:pPr>
          </w:p>
        </w:tc>
        <w:tc>
          <w:tcPr>
            <w:tcW w:w="295" w:type="pct"/>
          </w:tcPr>
          <w:p w:rsidR="00E20416" w:rsidRPr="00D06D3A" w:rsidRDefault="00E20416" w:rsidP="00BE340D">
            <w:pPr>
              <w:rPr>
                <w:rFonts w:ascii="Times New Roman" w:hAnsi="Times New Roman" w:cs="Times New Roman"/>
                <w:highlight w:val="yellow"/>
              </w:rPr>
            </w:pPr>
          </w:p>
        </w:tc>
        <w:tc>
          <w:tcPr>
            <w:tcW w:w="1082" w:type="pct"/>
          </w:tcPr>
          <w:p w:rsidR="00E20416" w:rsidRPr="00D06D3A" w:rsidRDefault="00E20416" w:rsidP="00BE340D">
            <w:pPr>
              <w:rPr>
                <w:rFonts w:ascii="Times New Roman" w:hAnsi="Times New Roman" w:cs="Times New Roman"/>
                <w:highlight w:val="yellow"/>
              </w:rPr>
            </w:pPr>
          </w:p>
        </w:tc>
        <w:tc>
          <w:tcPr>
            <w:tcW w:w="844" w:type="pct"/>
          </w:tcPr>
          <w:p w:rsidR="00E20416" w:rsidRPr="00D06D3A" w:rsidRDefault="00E20416" w:rsidP="00BE340D">
            <w:pPr>
              <w:shd w:val="clear" w:color="auto" w:fill="FFFFFF"/>
              <w:rPr>
                <w:rFonts w:ascii="Times New Roman" w:hAnsi="Times New Roman" w:cs="Times New Roman"/>
                <w:highlight w:val="yellow"/>
              </w:rPr>
            </w:pPr>
          </w:p>
        </w:tc>
        <w:tc>
          <w:tcPr>
            <w:tcW w:w="2161" w:type="pct"/>
          </w:tcPr>
          <w:p w:rsidR="00E20416" w:rsidRPr="00D06D3A" w:rsidRDefault="00E20416" w:rsidP="00BE340D">
            <w:pPr>
              <w:rPr>
                <w:rFonts w:ascii="Times New Roman" w:hAnsi="Times New Roman" w:cs="Times New Roman"/>
                <w:highlight w:val="yellow"/>
              </w:rPr>
            </w:pPr>
          </w:p>
        </w:tc>
      </w:tr>
      <w:tr w:rsidR="00E20416" w:rsidRPr="00ED31E2" w:rsidTr="00F54F1E">
        <w:tc>
          <w:tcPr>
            <w:tcW w:w="174" w:type="pct"/>
          </w:tcPr>
          <w:p w:rsidR="00E20416" w:rsidRPr="00ED31E2" w:rsidRDefault="00E20416" w:rsidP="00ED31E2">
            <w:pPr>
              <w:pStyle w:val="a8"/>
              <w:numPr>
                <w:ilvl w:val="0"/>
                <w:numId w:val="19"/>
              </w:numPr>
              <w:ind w:left="357" w:hanging="357"/>
              <w:rPr>
                <w:rFonts w:ascii="Times New Roman" w:hAnsi="Times New Roman" w:cs="Times New Roman"/>
                <w:sz w:val="24"/>
                <w:szCs w:val="24"/>
              </w:rPr>
            </w:pPr>
          </w:p>
        </w:tc>
        <w:tc>
          <w:tcPr>
            <w:tcW w:w="444" w:type="pct"/>
          </w:tcPr>
          <w:p w:rsidR="00E20416" w:rsidRPr="00D06D3A" w:rsidRDefault="00E20416" w:rsidP="00BE340D">
            <w:pPr>
              <w:shd w:val="clear" w:color="auto" w:fill="F6F6F6"/>
              <w:rPr>
                <w:rFonts w:ascii="Times New Roman" w:eastAsia="Times New Roman" w:hAnsi="Times New Roman" w:cs="Times New Roman"/>
                <w:highlight w:val="yellow"/>
                <w:lang w:eastAsia="ru-RU"/>
              </w:rPr>
            </w:pPr>
          </w:p>
        </w:tc>
        <w:tc>
          <w:tcPr>
            <w:tcW w:w="295" w:type="pct"/>
          </w:tcPr>
          <w:p w:rsidR="00E20416" w:rsidRPr="00D06D3A" w:rsidRDefault="00E20416" w:rsidP="00BE340D">
            <w:pPr>
              <w:rPr>
                <w:rFonts w:ascii="Times New Roman" w:hAnsi="Times New Roman" w:cs="Times New Roman"/>
                <w:highlight w:val="yellow"/>
              </w:rPr>
            </w:pPr>
          </w:p>
        </w:tc>
        <w:tc>
          <w:tcPr>
            <w:tcW w:w="1082" w:type="pct"/>
          </w:tcPr>
          <w:p w:rsidR="00E20416" w:rsidRPr="00D06D3A" w:rsidRDefault="00E20416" w:rsidP="00BE340D">
            <w:pPr>
              <w:rPr>
                <w:rFonts w:ascii="Times New Roman" w:hAnsi="Times New Roman" w:cs="Times New Roman"/>
                <w:highlight w:val="yellow"/>
              </w:rPr>
            </w:pPr>
          </w:p>
        </w:tc>
        <w:tc>
          <w:tcPr>
            <w:tcW w:w="844" w:type="pct"/>
          </w:tcPr>
          <w:p w:rsidR="00E20416" w:rsidRPr="00D06D3A" w:rsidRDefault="00E20416" w:rsidP="00BE340D">
            <w:pPr>
              <w:shd w:val="clear" w:color="auto" w:fill="FFFFFF"/>
              <w:rPr>
                <w:rFonts w:ascii="Times New Roman" w:eastAsia="Times New Roman" w:hAnsi="Times New Roman" w:cs="Times New Roman"/>
                <w:kern w:val="36"/>
                <w:highlight w:val="yellow"/>
                <w:lang w:eastAsia="ru-RU"/>
              </w:rPr>
            </w:pPr>
          </w:p>
        </w:tc>
        <w:tc>
          <w:tcPr>
            <w:tcW w:w="2161" w:type="pct"/>
          </w:tcPr>
          <w:p w:rsidR="00E20416" w:rsidRPr="00D06D3A" w:rsidRDefault="00E20416" w:rsidP="00BE340D">
            <w:pPr>
              <w:rPr>
                <w:rFonts w:ascii="Times New Roman" w:hAnsi="Times New Roman" w:cs="Times New Roman"/>
                <w:highlight w:val="yellow"/>
                <w:shd w:val="clear" w:color="auto" w:fill="FFFFFF"/>
              </w:rPr>
            </w:pPr>
          </w:p>
        </w:tc>
      </w:tr>
      <w:tr w:rsidR="00E20416" w:rsidRPr="00ED31E2" w:rsidTr="00F54F1E">
        <w:tc>
          <w:tcPr>
            <w:tcW w:w="174" w:type="pct"/>
          </w:tcPr>
          <w:p w:rsidR="00E20416" w:rsidRPr="00ED31E2" w:rsidRDefault="00E20416" w:rsidP="00ED31E2">
            <w:pPr>
              <w:pStyle w:val="a8"/>
              <w:numPr>
                <w:ilvl w:val="0"/>
                <w:numId w:val="19"/>
              </w:numPr>
              <w:ind w:left="357" w:hanging="357"/>
              <w:rPr>
                <w:rFonts w:ascii="Times New Roman" w:hAnsi="Times New Roman" w:cs="Times New Roman"/>
                <w:sz w:val="24"/>
                <w:szCs w:val="24"/>
              </w:rPr>
            </w:pPr>
          </w:p>
        </w:tc>
        <w:tc>
          <w:tcPr>
            <w:tcW w:w="444" w:type="pct"/>
          </w:tcPr>
          <w:p w:rsidR="00E20416" w:rsidRPr="00D06D3A" w:rsidRDefault="00E20416" w:rsidP="00B308EB">
            <w:pPr>
              <w:shd w:val="clear" w:color="auto" w:fill="FFFFFF"/>
              <w:rPr>
                <w:rFonts w:ascii="Times New Roman" w:hAnsi="Times New Roman" w:cs="Times New Roman"/>
                <w:caps/>
                <w:spacing w:val="2"/>
                <w:highlight w:val="yellow"/>
              </w:rPr>
            </w:pPr>
          </w:p>
        </w:tc>
        <w:tc>
          <w:tcPr>
            <w:tcW w:w="295" w:type="pct"/>
          </w:tcPr>
          <w:p w:rsidR="00E20416" w:rsidRPr="00D06D3A" w:rsidRDefault="00E20416" w:rsidP="00B308EB">
            <w:pPr>
              <w:rPr>
                <w:rFonts w:ascii="Times New Roman" w:hAnsi="Times New Roman" w:cs="Times New Roman"/>
                <w:highlight w:val="yellow"/>
              </w:rPr>
            </w:pPr>
          </w:p>
        </w:tc>
        <w:tc>
          <w:tcPr>
            <w:tcW w:w="1082" w:type="pct"/>
          </w:tcPr>
          <w:p w:rsidR="00E20416" w:rsidRPr="00D06D3A" w:rsidRDefault="00E20416" w:rsidP="00B308EB">
            <w:pPr>
              <w:rPr>
                <w:rFonts w:ascii="Times New Roman" w:hAnsi="Times New Roman" w:cs="Times New Roman"/>
                <w:highlight w:val="yellow"/>
              </w:rPr>
            </w:pPr>
          </w:p>
        </w:tc>
        <w:tc>
          <w:tcPr>
            <w:tcW w:w="844" w:type="pct"/>
          </w:tcPr>
          <w:p w:rsidR="00E20416" w:rsidRPr="00D06D3A" w:rsidRDefault="00E20416" w:rsidP="00B308EB">
            <w:pPr>
              <w:shd w:val="clear" w:color="auto" w:fill="FFFFFF"/>
              <w:rPr>
                <w:rFonts w:ascii="Times New Roman" w:hAnsi="Times New Roman" w:cs="Times New Roman"/>
                <w:highlight w:val="yellow"/>
              </w:rPr>
            </w:pPr>
          </w:p>
        </w:tc>
        <w:tc>
          <w:tcPr>
            <w:tcW w:w="2161" w:type="pct"/>
          </w:tcPr>
          <w:p w:rsidR="00E20416" w:rsidRPr="00D06D3A" w:rsidRDefault="00E20416" w:rsidP="00B308EB">
            <w:pPr>
              <w:rPr>
                <w:rFonts w:ascii="Times New Roman" w:hAnsi="Times New Roman" w:cs="Times New Roman"/>
                <w:highlight w:val="yellow"/>
              </w:rPr>
            </w:pPr>
          </w:p>
        </w:tc>
      </w:tr>
      <w:tr w:rsidR="00E20416" w:rsidRPr="00ED31E2" w:rsidTr="00F54F1E">
        <w:tc>
          <w:tcPr>
            <w:tcW w:w="174" w:type="pct"/>
          </w:tcPr>
          <w:p w:rsidR="00E20416" w:rsidRPr="00ED31E2" w:rsidRDefault="00E20416" w:rsidP="00ED31E2">
            <w:pPr>
              <w:pStyle w:val="a8"/>
              <w:numPr>
                <w:ilvl w:val="0"/>
                <w:numId w:val="19"/>
              </w:numPr>
              <w:ind w:left="357" w:hanging="357"/>
              <w:rPr>
                <w:rFonts w:ascii="Times New Roman" w:hAnsi="Times New Roman" w:cs="Times New Roman"/>
                <w:sz w:val="24"/>
                <w:szCs w:val="24"/>
              </w:rPr>
            </w:pPr>
          </w:p>
        </w:tc>
        <w:tc>
          <w:tcPr>
            <w:tcW w:w="444" w:type="pct"/>
          </w:tcPr>
          <w:p w:rsidR="00E20416" w:rsidRPr="00D06D3A" w:rsidRDefault="00E20416" w:rsidP="00B308EB">
            <w:pPr>
              <w:shd w:val="clear" w:color="auto" w:fill="FFFFFF"/>
              <w:rPr>
                <w:rFonts w:ascii="Times New Roman" w:hAnsi="Times New Roman" w:cs="Times New Roman"/>
                <w:caps/>
                <w:spacing w:val="2"/>
                <w:highlight w:val="yellow"/>
              </w:rPr>
            </w:pPr>
          </w:p>
        </w:tc>
        <w:tc>
          <w:tcPr>
            <w:tcW w:w="295" w:type="pct"/>
          </w:tcPr>
          <w:p w:rsidR="00E20416" w:rsidRPr="00D06D3A" w:rsidRDefault="00E20416" w:rsidP="00B308EB">
            <w:pPr>
              <w:rPr>
                <w:rFonts w:ascii="Times New Roman" w:hAnsi="Times New Roman" w:cs="Times New Roman"/>
                <w:highlight w:val="yellow"/>
              </w:rPr>
            </w:pPr>
          </w:p>
        </w:tc>
        <w:tc>
          <w:tcPr>
            <w:tcW w:w="1082" w:type="pct"/>
          </w:tcPr>
          <w:p w:rsidR="00E20416" w:rsidRPr="00D06D3A" w:rsidRDefault="00E20416" w:rsidP="00B308EB">
            <w:pPr>
              <w:rPr>
                <w:rFonts w:ascii="Times New Roman" w:hAnsi="Times New Roman" w:cs="Times New Roman"/>
                <w:highlight w:val="yellow"/>
              </w:rPr>
            </w:pPr>
          </w:p>
        </w:tc>
        <w:tc>
          <w:tcPr>
            <w:tcW w:w="844" w:type="pct"/>
          </w:tcPr>
          <w:p w:rsidR="00E20416" w:rsidRPr="00D06D3A" w:rsidRDefault="00E20416" w:rsidP="00E5203E">
            <w:pPr>
              <w:shd w:val="clear" w:color="auto" w:fill="FFFFFF"/>
              <w:spacing w:line="480" w:lineRule="atLeast"/>
              <w:rPr>
                <w:b/>
                <w:highlight w:val="yellow"/>
              </w:rPr>
            </w:pPr>
          </w:p>
        </w:tc>
        <w:tc>
          <w:tcPr>
            <w:tcW w:w="2161" w:type="pct"/>
          </w:tcPr>
          <w:p w:rsidR="00E20416" w:rsidRPr="00D06D3A" w:rsidRDefault="00E20416" w:rsidP="00B308EB">
            <w:pPr>
              <w:pStyle w:val="2"/>
              <w:shd w:val="clear" w:color="auto" w:fill="FFFFFF"/>
              <w:spacing w:before="0"/>
              <w:outlineLvl w:val="1"/>
              <w:rPr>
                <w:rFonts w:ascii="Times New Roman" w:hAnsi="Times New Roman" w:cs="Times New Roman"/>
                <w:b w:val="0"/>
                <w:color w:val="auto"/>
                <w:sz w:val="22"/>
                <w:szCs w:val="22"/>
                <w:highlight w:val="yellow"/>
                <w:shd w:val="clear" w:color="auto" w:fill="FFFFFF"/>
              </w:rPr>
            </w:pPr>
          </w:p>
        </w:tc>
      </w:tr>
      <w:tr w:rsidR="00E20416" w:rsidRPr="00ED31E2" w:rsidTr="00543743">
        <w:tc>
          <w:tcPr>
            <w:tcW w:w="5000" w:type="pct"/>
            <w:gridSpan w:val="6"/>
          </w:tcPr>
          <w:p w:rsidR="00E20416" w:rsidRPr="00ED31E2" w:rsidRDefault="00E20416" w:rsidP="00B25E6C">
            <w:pPr>
              <w:jc w:val="center"/>
              <w:rPr>
                <w:rFonts w:ascii="Times New Roman" w:hAnsi="Times New Roman" w:cs="Times New Roman"/>
                <w:b/>
                <w:sz w:val="24"/>
                <w:szCs w:val="24"/>
              </w:rPr>
            </w:pPr>
            <w:r w:rsidRPr="00ED31E2">
              <w:rPr>
                <w:rFonts w:ascii="Times New Roman" w:hAnsi="Times New Roman" w:cs="Times New Roman"/>
                <w:b/>
                <w:sz w:val="24"/>
                <w:szCs w:val="24"/>
              </w:rPr>
              <w:t>Иное</w:t>
            </w:r>
          </w:p>
        </w:tc>
      </w:tr>
      <w:tr w:rsidR="00E20416" w:rsidRPr="00ED31E2" w:rsidTr="00F54F1E">
        <w:tc>
          <w:tcPr>
            <w:tcW w:w="174" w:type="pct"/>
          </w:tcPr>
          <w:p w:rsidR="00E20416" w:rsidRPr="00ED31E2" w:rsidRDefault="00E20416" w:rsidP="00B25E6C">
            <w:pPr>
              <w:pStyle w:val="a8"/>
              <w:numPr>
                <w:ilvl w:val="0"/>
                <w:numId w:val="20"/>
              </w:numPr>
              <w:ind w:left="0" w:firstLine="0"/>
              <w:rPr>
                <w:rFonts w:ascii="Times New Roman" w:hAnsi="Times New Roman" w:cs="Times New Roman"/>
                <w:sz w:val="24"/>
                <w:szCs w:val="24"/>
              </w:rPr>
            </w:pPr>
          </w:p>
        </w:tc>
        <w:tc>
          <w:tcPr>
            <w:tcW w:w="444" w:type="pct"/>
          </w:tcPr>
          <w:p w:rsidR="00E20416" w:rsidRPr="00F33021" w:rsidRDefault="000E32D7" w:rsidP="00F33021">
            <w:pPr>
              <w:shd w:val="clear" w:color="auto" w:fill="F6F6F6"/>
              <w:rPr>
                <w:rFonts w:ascii="Times New Roman" w:eastAsia="Times New Roman" w:hAnsi="Times New Roman" w:cs="Times New Roman"/>
                <w:lang w:val="en-US" w:eastAsia="ru-RU"/>
              </w:rPr>
            </w:pPr>
            <w:hyperlink r:id="rId36" w:history="1">
              <w:r w:rsidR="00E20416" w:rsidRPr="00F33021">
                <w:rPr>
                  <w:rStyle w:val="a4"/>
                  <w:rFonts w:ascii="Times New Roman" w:hAnsi="Times New Roman" w:cs="Times New Roman"/>
                  <w:color w:val="auto"/>
                  <w:u w:val="none"/>
                  <w:shd w:val="clear" w:color="auto" w:fill="FFFFFF"/>
                </w:rPr>
                <w:t>Июль 10, 2021 13:32</w:t>
              </w:r>
            </w:hyperlink>
          </w:p>
        </w:tc>
        <w:tc>
          <w:tcPr>
            <w:tcW w:w="295" w:type="pct"/>
          </w:tcPr>
          <w:p w:rsidR="00E20416" w:rsidRPr="00F33021" w:rsidRDefault="00E20416" w:rsidP="00F33021">
            <w:pPr>
              <w:rPr>
                <w:rFonts w:ascii="Times New Roman" w:hAnsi="Times New Roman" w:cs="Times New Roman"/>
              </w:rPr>
            </w:pPr>
            <w:r w:rsidRPr="00F33021">
              <w:rPr>
                <w:rFonts w:ascii="Times New Roman" w:hAnsi="Times New Roman" w:cs="Times New Roman"/>
              </w:rPr>
              <w:t xml:space="preserve">Липецк </w:t>
            </w:r>
            <w:proofErr w:type="spellStart"/>
            <w:r w:rsidRPr="00F33021">
              <w:rPr>
                <w:rFonts w:ascii="Times New Roman" w:hAnsi="Times New Roman" w:cs="Times New Roman"/>
              </w:rPr>
              <w:t>медиа</w:t>
            </w:r>
            <w:proofErr w:type="spellEnd"/>
          </w:p>
        </w:tc>
        <w:tc>
          <w:tcPr>
            <w:tcW w:w="1082" w:type="pct"/>
          </w:tcPr>
          <w:p w:rsidR="00E20416" w:rsidRPr="00F33021" w:rsidRDefault="00E20416" w:rsidP="00F33021">
            <w:pPr>
              <w:rPr>
                <w:rFonts w:ascii="Times New Roman" w:hAnsi="Times New Roman" w:cs="Times New Roman"/>
              </w:rPr>
            </w:pPr>
            <w:r w:rsidRPr="00F33021">
              <w:rPr>
                <w:rFonts w:ascii="Times New Roman" w:hAnsi="Times New Roman" w:cs="Times New Roman"/>
              </w:rPr>
              <w:t>https://www.lipetskmedia.ru/news/view/149070-Nye_proyehali.html</w:t>
            </w:r>
          </w:p>
        </w:tc>
        <w:tc>
          <w:tcPr>
            <w:tcW w:w="844" w:type="pct"/>
          </w:tcPr>
          <w:p w:rsidR="00E20416" w:rsidRPr="00F33021" w:rsidRDefault="00E20416" w:rsidP="00F33021">
            <w:pPr>
              <w:pStyle w:val="1"/>
              <w:shd w:val="clear" w:color="auto" w:fill="FFFFFF"/>
              <w:spacing w:before="161" w:beforeAutospacing="0" w:after="161" w:afterAutospacing="0"/>
              <w:outlineLvl w:val="0"/>
              <w:rPr>
                <w:b w:val="0"/>
                <w:sz w:val="22"/>
                <w:szCs w:val="22"/>
              </w:rPr>
            </w:pPr>
            <w:r w:rsidRPr="00F33021">
              <w:rPr>
                <w:b w:val="0"/>
                <w:sz w:val="22"/>
                <w:szCs w:val="22"/>
              </w:rPr>
              <w:t xml:space="preserve">Не проехали мимо. </w:t>
            </w:r>
            <w:proofErr w:type="spellStart"/>
            <w:r w:rsidRPr="00F33021">
              <w:rPr>
                <w:b w:val="0"/>
                <w:sz w:val="22"/>
                <w:szCs w:val="22"/>
              </w:rPr>
              <w:t>Липчанка</w:t>
            </w:r>
            <w:proofErr w:type="spellEnd"/>
            <w:r w:rsidRPr="00F33021">
              <w:rPr>
                <w:b w:val="0"/>
                <w:sz w:val="22"/>
                <w:szCs w:val="22"/>
              </w:rPr>
              <w:t xml:space="preserve"> благодарит спасателей МЧС за </w:t>
            </w:r>
            <w:r w:rsidRPr="00F33021">
              <w:rPr>
                <w:b w:val="0"/>
                <w:sz w:val="22"/>
                <w:szCs w:val="22"/>
              </w:rPr>
              <w:lastRenderedPageBreak/>
              <w:t>помощь на дороге</w:t>
            </w:r>
          </w:p>
          <w:p w:rsidR="00E20416" w:rsidRPr="00F33021" w:rsidRDefault="00E20416" w:rsidP="00F33021">
            <w:pPr>
              <w:shd w:val="clear" w:color="auto" w:fill="F6F6F6"/>
              <w:outlineLvl w:val="0"/>
              <w:rPr>
                <w:rFonts w:ascii="Times New Roman" w:eastAsia="Times New Roman" w:hAnsi="Times New Roman" w:cs="Times New Roman"/>
                <w:kern w:val="36"/>
                <w:lang w:eastAsia="ru-RU"/>
              </w:rPr>
            </w:pPr>
            <w:r w:rsidRPr="00F33021">
              <w:rPr>
                <w:rFonts w:ascii="Times New Roman" w:hAnsi="Times New Roman" w:cs="Times New Roman"/>
              </w:rPr>
              <w:br/>
            </w:r>
          </w:p>
        </w:tc>
        <w:tc>
          <w:tcPr>
            <w:tcW w:w="2161" w:type="pct"/>
          </w:tcPr>
          <w:p w:rsidR="00E20416" w:rsidRPr="00F33021" w:rsidRDefault="00E20416" w:rsidP="00F33021">
            <w:pPr>
              <w:pStyle w:val="a5"/>
              <w:shd w:val="clear" w:color="auto" w:fill="FFFFFF"/>
              <w:spacing w:before="0" w:beforeAutospacing="0" w:after="210" w:afterAutospacing="0"/>
              <w:rPr>
                <w:sz w:val="22"/>
                <w:szCs w:val="22"/>
              </w:rPr>
            </w:pPr>
            <w:r w:rsidRPr="00F33021">
              <w:rPr>
                <w:sz w:val="22"/>
                <w:szCs w:val="22"/>
              </w:rPr>
              <w:lastRenderedPageBreak/>
              <w:t xml:space="preserve">Жительница Липецка Татьяна </w:t>
            </w:r>
            <w:proofErr w:type="spellStart"/>
            <w:r w:rsidRPr="00F33021">
              <w:rPr>
                <w:sz w:val="22"/>
                <w:szCs w:val="22"/>
              </w:rPr>
              <w:t>Рягузова</w:t>
            </w:r>
            <w:proofErr w:type="spellEnd"/>
            <w:r w:rsidRPr="00F33021">
              <w:rPr>
                <w:sz w:val="22"/>
                <w:szCs w:val="22"/>
              </w:rPr>
              <w:t xml:space="preserve"> 9 июля попала в неприятную ситуацию. Около 18 часов её красный "</w:t>
            </w:r>
            <w:proofErr w:type="spellStart"/>
            <w:r w:rsidRPr="00F33021">
              <w:rPr>
                <w:sz w:val="22"/>
                <w:szCs w:val="22"/>
              </w:rPr>
              <w:t>Шевроле</w:t>
            </w:r>
            <w:proofErr w:type="spellEnd"/>
            <w:r w:rsidRPr="00F33021">
              <w:rPr>
                <w:sz w:val="22"/>
                <w:szCs w:val="22"/>
              </w:rPr>
              <w:t xml:space="preserve">" задымился на дороге. Это произошло в центре города, на улице Гагарина. Женщина схватила двухлетнего сына и выскочила из </w:t>
            </w:r>
            <w:r w:rsidRPr="00F33021">
              <w:rPr>
                <w:sz w:val="22"/>
                <w:szCs w:val="22"/>
              </w:rPr>
              <w:lastRenderedPageBreak/>
              <w:t>автомобиля.</w:t>
            </w:r>
          </w:p>
          <w:p w:rsidR="00E20416" w:rsidRPr="00F33021" w:rsidRDefault="00E20416" w:rsidP="00F33021">
            <w:pPr>
              <w:pStyle w:val="a5"/>
              <w:shd w:val="clear" w:color="auto" w:fill="FFFFFF"/>
              <w:spacing w:before="0" w:beforeAutospacing="0" w:after="210" w:afterAutospacing="0"/>
              <w:rPr>
                <w:sz w:val="22"/>
                <w:szCs w:val="22"/>
              </w:rPr>
            </w:pPr>
            <w:r w:rsidRPr="00F33021">
              <w:rPr>
                <w:sz w:val="22"/>
                <w:szCs w:val="22"/>
              </w:rPr>
              <w:t>- Я остановилась посреди дороги, перекрыв одну полосу. Попросила о помощи мужчину из соседнего авто. Он без лишних слов вышел из машины, открыл капот. Успокоил меня. Сказал, что это не дым, а пар. Лопнул патрубок, вытекла вся охлаждающая жидкость, - рассказывает Татьяна.</w:t>
            </w:r>
          </w:p>
          <w:p w:rsidR="00E20416" w:rsidRPr="00F33021" w:rsidRDefault="00E20416" w:rsidP="00F33021">
            <w:pPr>
              <w:pStyle w:val="a5"/>
              <w:shd w:val="clear" w:color="auto" w:fill="FFFFFF"/>
              <w:spacing w:before="0" w:beforeAutospacing="0" w:after="210" w:afterAutospacing="0"/>
              <w:rPr>
                <w:sz w:val="22"/>
                <w:szCs w:val="22"/>
              </w:rPr>
            </w:pPr>
            <w:r w:rsidRPr="00F33021">
              <w:rPr>
                <w:sz w:val="22"/>
                <w:szCs w:val="22"/>
              </w:rPr>
              <w:t xml:space="preserve">Тем не менее, передвигаться на машине с такой поломкой нельзя. Пока </w:t>
            </w:r>
            <w:proofErr w:type="spellStart"/>
            <w:r w:rsidRPr="00F33021">
              <w:rPr>
                <w:sz w:val="22"/>
                <w:szCs w:val="22"/>
              </w:rPr>
              <w:t>липчанка</w:t>
            </w:r>
            <w:proofErr w:type="spellEnd"/>
            <w:r w:rsidRPr="00F33021">
              <w:rPr>
                <w:sz w:val="22"/>
                <w:szCs w:val="22"/>
              </w:rPr>
              <w:t xml:space="preserve"> размышляла о том, что ей делать дальше, неожиданно подоспела помощь со стороны сотрудников МЧС. Их никто не вызывал. Они случайно оказались поблизости.</w:t>
            </w:r>
          </w:p>
          <w:p w:rsidR="00E20416" w:rsidRPr="00F33021" w:rsidRDefault="00E20416" w:rsidP="00F33021">
            <w:pPr>
              <w:pStyle w:val="a5"/>
              <w:shd w:val="clear" w:color="auto" w:fill="FFFFFF"/>
              <w:spacing w:before="0" w:beforeAutospacing="0" w:after="210" w:afterAutospacing="0"/>
              <w:rPr>
                <w:sz w:val="22"/>
                <w:szCs w:val="22"/>
              </w:rPr>
            </w:pPr>
            <w:r w:rsidRPr="00F33021">
              <w:rPr>
                <w:sz w:val="22"/>
                <w:szCs w:val="22"/>
              </w:rPr>
              <w:t>- Пожарная машина ехала по встречной полосе. Видимо, ребята увидели ситуацию на дороге и решили помочь. Убедились, что машина не дымит, как могло показаться со стороны. Но после этого они не ушли, как могли бы сделать! Спасатели вручную откатили мою машину в ближайший двор.  Припарковали так, чтобы её смог забрать эвакуатор. Несколько раз спросили, есть ли кто-то, к кому я могу обратиться за помощью! И мужчине, который первым пришёл на помощь, и сотрудникам МЧС я раз 10 сказала спасибо. Я им очень благодарна. Оказавшись посреди дороги со сломанной машиной и ребёнком на руках, я испугалась. Но помощь пришла очень быстро!</w:t>
            </w:r>
          </w:p>
          <w:p w:rsidR="00E20416" w:rsidRPr="00F33021" w:rsidRDefault="00E20416" w:rsidP="00F33021">
            <w:pPr>
              <w:pStyle w:val="a5"/>
              <w:shd w:val="clear" w:color="auto" w:fill="FFFFFF"/>
              <w:spacing w:before="0" w:beforeAutospacing="0" w:after="210" w:afterAutospacing="0"/>
              <w:rPr>
                <w:sz w:val="22"/>
                <w:szCs w:val="22"/>
              </w:rPr>
            </w:pPr>
            <w:r w:rsidRPr="00F33021">
              <w:rPr>
                <w:sz w:val="22"/>
                <w:szCs w:val="22"/>
              </w:rPr>
              <w:t>Сейчас "</w:t>
            </w:r>
            <w:proofErr w:type="spellStart"/>
            <w:r w:rsidRPr="00F33021">
              <w:rPr>
                <w:sz w:val="22"/>
                <w:szCs w:val="22"/>
              </w:rPr>
              <w:t>Шевроле</w:t>
            </w:r>
            <w:proofErr w:type="spellEnd"/>
            <w:r w:rsidRPr="00F33021">
              <w:rPr>
                <w:sz w:val="22"/>
                <w:szCs w:val="22"/>
              </w:rPr>
              <w:t xml:space="preserve">" в автосервисе. А Татьяна  просит </w:t>
            </w:r>
            <w:proofErr w:type="spellStart"/>
            <w:r w:rsidRPr="00F33021">
              <w:rPr>
                <w:sz w:val="22"/>
                <w:szCs w:val="22"/>
              </w:rPr>
              <w:t>LipetskMedia</w:t>
            </w:r>
            <w:proofErr w:type="spellEnd"/>
            <w:r w:rsidRPr="00F33021">
              <w:rPr>
                <w:sz w:val="22"/>
                <w:szCs w:val="22"/>
              </w:rPr>
              <w:t xml:space="preserve"> передать всем, кто ей помог на дороге, ещё одно большое спасибо. Что мы с удовольствием и делаем.</w:t>
            </w:r>
          </w:p>
          <w:p w:rsidR="00E20416" w:rsidRPr="00F33021" w:rsidRDefault="00E20416" w:rsidP="00F33021">
            <w:pPr>
              <w:rPr>
                <w:rFonts w:ascii="Times New Roman" w:hAnsi="Times New Roman" w:cs="Times New Roman"/>
                <w:shd w:val="clear" w:color="auto" w:fill="FFFFFF"/>
              </w:rPr>
            </w:pPr>
          </w:p>
        </w:tc>
      </w:tr>
      <w:tr w:rsidR="00E20416" w:rsidRPr="00ED31E2" w:rsidTr="00F54F1E">
        <w:tc>
          <w:tcPr>
            <w:tcW w:w="174" w:type="pct"/>
          </w:tcPr>
          <w:p w:rsidR="00E20416" w:rsidRPr="00ED31E2" w:rsidRDefault="00E20416" w:rsidP="00B25E6C">
            <w:pPr>
              <w:pStyle w:val="a8"/>
              <w:numPr>
                <w:ilvl w:val="0"/>
                <w:numId w:val="20"/>
              </w:numPr>
              <w:ind w:left="0" w:firstLine="0"/>
              <w:rPr>
                <w:rFonts w:ascii="Times New Roman" w:hAnsi="Times New Roman" w:cs="Times New Roman"/>
                <w:sz w:val="24"/>
                <w:szCs w:val="24"/>
              </w:rPr>
            </w:pPr>
          </w:p>
        </w:tc>
        <w:tc>
          <w:tcPr>
            <w:tcW w:w="444" w:type="pct"/>
          </w:tcPr>
          <w:p w:rsidR="00E20416" w:rsidRPr="00440926" w:rsidRDefault="00E20416" w:rsidP="00440926">
            <w:pPr>
              <w:shd w:val="clear" w:color="auto" w:fill="F6F6F6"/>
              <w:rPr>
                <w:rFonts w:ascii="Times New Roman" w:eastAsia="Times New Roman" w:hAnsi="Times New Roman" w:cs="Times New Roman"/>
                <w:lang w:val="en-US" w:eastAsia="ru-RU"/>
              </w:rPr>
            </w:pPr>
            <w:r w:rsidRPr="00440926">
              <w:rPr>
                <w:rFonts w:ascii="Times New Roman" w:hAnsi="Times New Roman" w:cs="Times New Roman"/>
                <w:shd w:val="clear" w:color="auto" w:fill="EFEDDF"/>
              </w:rPr>
              <w:t>11.07.2021 10:13</w:t>
            </w:r>
          </w:p>
        </w:tc>
        <w:tc>
          <w:tcPr>
            <w:tcW w:w="295" w:type="pct"/>
          </w:tcPr>
          <w:p w:rsidR="00E20416" w:rsidRPr="00440926" w:rsidRDefault="00E20416" w:rsidP="00440926">
            <w:pPr>
              <w:rPr>
                <w:rFonts w:ascii="Times New Roman" w:hAnsi="Times New Roman" w:cs="Times New Roman"/>
              </w:rPr>
            </w:pPr>
            <w:proofErr w:type="spellStart"/>
            <w:r w:rsidRPr="00440926">
              <w:rPr>
                <w:rFonts w:ascii="Times New Roman" w:hAnsi="Times New Roman" w:cs="Times New Roman"/>
              </w:rPr>
              <w:t>bezformata</w:t>
            </w:r>
            <w:proofErr w:type="spellEnd"/>
            <w:r w:rsidRPr="00440926">
              <w:rPr>
                <w:rFonts w:ascii="Times New Roman" w:hAnsi="Times New Roman" w:cs="Times New Roman"/>
              </w:rPr>
              <w:t>.</w:t>
            </w:r>
          </w:p>
        </w:tc>
        <w:tc>
          <w:tcPr>
            <w:tcW w:w="1082" w:type="pct"/>
          </w:tcPr>
          <w:p w:rsidR="00E20416" w:rsidRPr="00440926" w:rsidRDefault="00E20416" w:rsidP="00440926">
            <w:pPr>
              <w:rPr>
                <w:rFonts w:ascii="Times New Roman" w:hAnsi="Times New Roman" w:cs="Times New Roman"/>
              </w:rPr>
            </w:pPr>
            <w:r w:rsidRPr="00440926">
              <w:rPr>
                <w:rFonts w:ascii="Times New Roman" w:hAnsi="Times New Roman" w:cs="Times New Roman"/>
              </w:rPr>
              <w:t>https://lipeck.bezformata.com/listnews/pozharnoy-bezopasnosti-na-dachnom-uchastke/95517323/</w:t>
            </w:r>
          </w:p>
        </w:tc>
        <w:tc>
          <w:tcPr>
            <w:tcW w:w="844" w:type="pct"/>
          </w:tcPr>
          <w:p w:rsidR="00E20416" w:rsidRPr="00440926" w:rsidRDefault="00E20416" w:rsidP="00440926">
            <w:pPr>
              <w:shd w:val="clear" w:color="auto" w:fill="FFFFFF"/>
              <w:spacing w:before="30" w:after="45"/>
              <w:outlineLvl w:val="0"/>
              <w:rPr>
                <w:rFonts w:ascii="Times New Roman" w:eastAsia="Times New Roman" w:hAnsi="Times New Roman" w:cs="Times New Roman"/>
                <w:bCs/>
                <w:kern w:val="36"/>
                <w:lang w:eastAsia="ru-RU"/>
              </w:rPr>
            </w:pPr>
            <w:r w:rsidRPr="00440926">
              <w:rPr>
                <w:rFonts w:ascii="Times New Roman" w:eastAsia="Times New Roman" w:hAnsi="Times New Roman" w:cs="Times New Roman"/>
                <w:bCs/>
                <w:kern w:val="36"/>
                <w:lang w:eastAsia="ru-RU"/>
              </w:rPr>
              <w:t>О пожарной безопасности на дачном участке</w:t>
            </w:r>
          </w:p>
          <w:p w:rsidR="00E20416" w:rsidRPr="00440926" w:rsidRDefault="00E20416" w:rsidP="00440926">
            <w:pPr>
              <w:shd w:val="clear" w:color="auto" w:fill="F6F6F6"/>
              <w:outlineLvl w:val="0"/>
              <w:rPr>
                <w:rFonts w:ascii="Times New Roman" w:eastAsia="Times New Roman" w:hAnsi="Times New Roman" w:cs="Times New Roman"/>
                <w:kern w:val="36"/>
                <w:lang w:eastAsia="ru-RU"/>
              </w:rPr>
            </w:pPr>
          </w:p>
        </w:tc>
        <w:tc>
          <w:tcPr>
            <w:tcW w:w="2161" w:type="pct"/>
          </w:tcPr>
          <w:p w:rsidR="00E20416" w:rsidRPr="00440926" w:rsidRDefault="00E20416" w:rsidP="00440926">
            <w:pPr>
              <w:pStyle w:val="a5"/>
              <w:shd w:val="clear" w:color="auto" w:fill="FFFFFF"/>
              <w:jc w:val="both"/>
              <w:rPr>
                <w:sz w:val="22"/>
                <w:szCs w:val="22"/>
              </w:rPr>
            </w:pPr>
            <w:r w:rsidRPr="00440926">
              <w:rPr>
                <w:sz w:val="22"/>
                <w:szCs w:val="22"/>
              </w:rPr>
              <w:t>В пожароопасный период важно уделить особое внимание профилактике пожаров на садовых участках, а также созданию условий, при которых садоводы смогут потушить очаг возгорания или ограничить распространение огня до прибытия пожарных расчетов.</w:t>
            </w:r>
          </w:p>
          <w:p w:rsidR="00E20416" w:rsidRPr="00440926" w:rsidRDefault="00E20416" w:rsidP="00440926">
            <w:pPr>
              <w:pStyle w:val="a5"/>
              <w:shd w:val="clear" w:color="auto" w:fill="FFFFFF"/>
              <w:jc w:val="both"/>
              <w:rPr>
                <w:sz w:val="22"/>
                <w:szCs w:val="22"/>
              </w:rPr>
            </w:pPr>
            <w:r w:rsidRPr="00440926">
              <w:rPr>
                <w:sz w:val="22"/>
                <w:szCs w:val="22"/>
              </w:rPr>
              <w:t xml:space="preserve">В подавляющем большинстве случаев пожары на дачных участках происходят из-за несоблюдения их владельцами </w:t>
            </w:r>
            <w:r w:rsidRPr="00440926">
              <w:rPr>
                <w:sz w:val="22"/>
                <w:szCs w:val="22"/>
              </w:rPr>
              <w:lastRenderedPageBreak/>
              <w:t>требований</w:t>
            </w:r>
            <w:r w:rsidRPr="00440926">
              <w:rPr>
                <w:rStyle w:val="apple-converted-space"/>
                <w:sz w:val="22"/>
                <w:szCs w:val="22"/>
              </w:rPr>
              <w:t> </w:t>
            </w:r>
            <w:proofErr w:type="spellStart"/>
            <w:r w:rsidR="000E32D7" w:rsidRPr="00440926">
              <w:rPr>
                <w:sz w:val="22"/>
                <w:szCs w:val="22"/>
              </w:rPr>
              <w:fldChar w:fldCharType="begin"/>
            </w:r>
            <w:r w:rsidRPr="00440926">
              <w:rPr>
                <w:sz w:val="22"/>
                <w:szCs w:val="22"/>
              </w:rPr>
              <w:instrText xml:space="preserve"> HYPERLINK "https://lipeck.bezformata.com/word/pozharnoj/405/" \o "пожарной" </w:instrText>
            </w:r>
            <w:r w:rsidR="000E32D7" w:rsidRPr="00440926">
              <w:rPr>
                <w:sz w:val="22"/>
                <w:szCs w:val="22"/>
              </w:rPr>
              <w:fldChar w:fldCharType="separate"/>
            </w:r>
            <w:r w:rsidRPr="00440926">
              <w:rPr>
                <w:rStyle w:val="a4"/>
                <w:color w:val="auto"/>
                <w:sz w:val="22"/>
                <w:szCs w:val="22"/>
                <w:u w:val="none"/>
              </w:rPr>
              <w:t>пожарной</w:t>
            </w:r>
            <w:r w:rsidR="000E32D7" w:rsidRPr="00440926">
              <w:rPr>
                <w:sz w:val="22"/>
                <w:szCs w:val="22"/>
              </w:rPr>
              <w:fldChar w:fldCharType="end"/>
            </w:r>
            <w:r w:rsidRPr="00440926">
              <w:rPr>
                <w:sz w:val="22"/>
                <w:szCs w:val="22"/>
              </w:rPr>
              <w:t>безопасности</w:t>
            </w:r>
            <w:proofErr w:type="spellEnd"/>
            <w:r w:rsidRPr="00440926">
              <w:rPr>
                <w:sz w:val="22"/>
                <w:szCs w:val="22"/>
              </w:rPr>
              <w:t>.</w:t>
            </w:r>
          </w:p>
          <w:p w:rsidR="00E20416" w:rsidRPr="00440926" w:rsidRDefault="00E20416" w:rsidP="00440926">
            <w:pPr>
              <w:pStyle w:val="a5"/>
              <w:shd w:val="clear" w:color="auto" w:fill="FFFFFF"/>
              <w:jc w:val="both"/>
              <w:rPr>
                <w:sz w:val="22"/>
                <w:szCs w:val="22"/>
              </w:rPr>
            </w:pPr>
            <w:r w:rsidRPr="00440926">
              <w:rPr>
                <w:sz w:val="22"/>
                <w:szCs w:val="22"/>
              </w:rPr>
              <w:t>Чтобы уберечь свою дачу от огня, Главное управление МЧС России по Липецкой области рекомендует:</w:t>
            </w:r>
          </w:p>
          <w:p w:rsidR="00E20416" w:rsidRPr="00440926" w:rsidRDefault="00E20416" w:rsidP="00440926">
            <w:pPr>
              <w:rPr>
                <w:rFonts w:ascii="Times New Roman" w:hAnsi="Times New Roman" w:cs="Times New Roman"/>
              </w:rPr>
            </w:pPr>
            <w:r w:rsidRPr="00440926">
              <w:rPr>
                <w:rFonts w:ascii="Times New Roman" w:hAnsi="Times New Roman" w:cs="Times New Roman"/>
              </w:rPr>
              <w:t>  установить у каждого строения емкость с водой. Строения должны иметь приставные лестницы, достигающие крыши, а на кровле - лестницу, доходящую до конька крыши;</w:t>
            </w:r>
          </w:p>
          <w:p w:rsidR="00E20416" w:rsidRPr="00440926" w:rsidRDefault="00E20416" w:rsidP="00440926">
            <w:pPr>
              <w:rPr>
                <w:rFonts w:ascii="Times New Roman" w:hAnsi="Times New Roman" w:cs="Times New Roman"/>
              </w:rPr>
            </w:pPr>
            <w:r w:rsidRPr="00440926">
              <w:rPr>
                <w:rFonts w:ascii="Times New Roman" w:hAnsi="Times New Roman" w:cs="Times New Roman"/>
              </w:rPr>
              <w:t>  устроить противопожарные полосы для предотвращения переброски огня при лесных и торфяных пожарах на здания и сооружения, оградите свое имущество от пожара очищенной от грунта полосой земли;</w:t>
            </w:r>
          </w:p>
          <w:p w:rsidR="00E20416" w:rsidRPr="00440926" w:rsidRDefault="00E20416" w:rsidP="00440926">
            <w:pPr>
              <w:rPr>
                <w:rFonts w:ascii="Times New Roman" w:hAnsi="Times New Roman" w:cs="Times New Roman"/>
              </w:rPr>
            </w:pPr>
            <w:r w:rsidRPr="00440926">
              <w:rPr>
                <w:rFonts w:ascii="Times New Roman" w:hAnsi="Times New Roman" w:cs="Times New Roman"/>
              </w:rPr>
              <w:t>  временно приостановить разведение костров, проведение пожароопасных работ, топку печей, работающих на твердом топливе в летний период в условиях устойчивой сухой, жаркой и ветреной погоды;</w:t>
            </w:r>
          </w:p>
          <w:p w:rsidR="00E20416" w:rsidRPr="00440926" w:rsidRDefault="00E20416" w:rsidP="00440926">
            <w:pPr>
              <w:rPr>
                <w:rFonts w:ascii="Times New Roman" w:hAnsi="Times New Roman" w:cs="Times New Roman"/>
              </w:rPr>
            </w:pPr>
            <w:r w:rsidRPr="00440926">
              <w:rPr>
                <w:rFonts w:ascii="Times New Roman" w:hAnsi="Times New Roman" w:cs="Times New Roman"/>
              </w:rPr>
              <w:t>  не оставлять во дворах баллоны с газом, а также емкости с легковоспламеняющимися или горючими жидкостями;</w:t>
            </w:r>
          </w:p>
          <w:p w:rsidR="00E20416" w:rsidRPr="00440926" w:rsidRDefault="00E20416" w:rsidP="00440926">
            <w:pPr>
              <w:rPr>
                <w:rFonts w:ascii="Times New Roman" w:hAnsi="Times New Roman" w:cs="Times New Roman"/>
              </w:rPr>
            </w:pPr>
            <w:r w:rsidRPr="00440926">
              <w:rPr>
                <w:rFonts w:ascii="Times New Roman" w:hAnsi="Times New Roman" w:cs="Times New Roman"/>
              </w:rPr>
              <w:t>  не оставлять на улице брошенные бутылки, битые стекла, которые превращаясь на солнце в линзу, концентрируют солнечные лучи до спонтанного возгорания находящейся под ней травы;</w:t>
            </w:r>
          </w:p>
          <w:p w:rsidR="00E20416" w:rsidRPr="00440926" w:rsidRDefault="00E20416" w:rsidP="00440926">
            <w:pPr>
              <w:rPr>
                <w:rFonts w:ascii="Times New Roman" w:hAnsi="Times New Roman" w:cs="Times New Roman"/>
              </w:rPr>
            </w:pPr>
            <w:r w:rsidRPr="00440926">
              <w:rPr>
                <w:rFonts w:ascii="Times New Roman" w:hAnsi="Times New Roman" w:cs="Times New Roman"/>
              </w:rPr>
              <w:t>  содержать в исправном состоянии электрические сети и электробытовые, газовые и керосиновые приборы, печи и соблюдать меры предосторожности при их эксплуатации;</w:t>
            </w:r>
          </w:p>
          <w:p w:rsidR="00E20416" w:rsidRPr="00440926" w:rsidRDefault="00E20416" w:rsidP="00440926">
            <w:pPr>
              <w:rPr>
                <w:rFonts w:ascii="Times New Roman" w:hAnsi="Times New Roman" w:cs="Times New Roman"/>
              </w:rPr>
            </w:pPr>
            <w:r w:rsidRPr="00440926">
              <w:rPr>
                <w:rFonts w:ascii="Times New Roman" w:hAnsi="Times New Roman" w:cs="Times New Roman"/>
              </w:rPr>
              <w:t>  не применять источников открытого огня для освещения;</w:t>
            </w:r>
          </w:p>
          <w:p w:rsidR="00E20416" w:rsidRPr="00440926" w:rsidRDefault="00E20416" w:rsidP="00440926">
            <w:pPr>
              <w:rPr>
                <w:rFonts w:ascii="Times New Roman" w:hAnsi="Times New Roman" w:cs="Times New Roman"/>
              </w:rPr>
            </w:pPr>
            <w:r w:rsidRPr="00440926">
              <w:rPr>
                <w:rFonts w:ascii="Times New Roman" w:hAnsi="Times New Roman" w:cs="Times New Roman"/>
              </w:rPr>
              <w:t>  не оставлять без присмотра детей, не разрешать им игры со спичками или зажигалками.</w:t>
            </w:r>
          </w:p>
          <w:p w:rsidR="00E20416" w:rsidRPr="00440926" w:rsidRDefault="00E20416" w:rsidP="00440926">
            <w:pPr>
              <w:pStyle w:val="a5"/>
              <w:shd w:val="clear" w:color="auto" w:fill="FFFFFF"/>
              <w:jc w:val="both"/>
              <w:rPr>
                <w:sz w:val="22"/>
                <w:szCs w:val="22"/>
              </w:rPr>
            </w:pPr>
            <w:r w:rsidRPr="00440926">
              <w:rPr>
                <w:sz w:val="22"/>
                <w:szCs w:val="22"/>
              </w:rPr>
              <w:t>Дачные кооперативы, в основном, находятся на большом удалении от пожарных частей, и соблюдение правил пожарной безопасности требует от</w:t>
            </w:r>
            <w:r w:rsidRPr="00440926">
              <w:rPr>
                <w:rStyle w:val="apple-converted-space"/>
                <w:sz w:val="22"/>
                <w:szCs w:val="22"/>
              </w:rPr>
              <w:t> </w:t>
            </w:r>
            <w:hyperlink r:id="rId37" w:tooltip="садоводов" w:history="1">
              <w:r w:rsidRPr="00440926">
                <w:rPr>
                  <w:rStyle w:val="a4"/>
                  <w:color w:val="auto"/>
                  <w:sz w:val="22"/>
                  <w:szCs w:val="22"/>
                  <w:u w:val="none"/>
                </w:rPr>
                <w:t>садоводов</w:t>
              </w:r>
            </w:hyperlink>
            <w:r w:rsidRPr="00440926">
              <w:rPr>
                <w:rStyle w:val="apple-converted-space"/>
                <w:sz w:val="22"/>
                <w:szCs w:val="22"/>
              </w:rPr>
              <w:t> </w:t>
            </w:r>
            <w:r w:rsidRPr="00440926">
              <w:rPr>
                <w:sz w:val="22"/>
                <w:szCs w:val="22"/>
              </w:rPr>
              <w:t>особой ответственности.</w:t>
            </w:r>
          </w:p>
          <w:p w:rsidR="00E20416" w:rsidRPr="00440926" w:rsidRDefault="00E20416" w:rsidP="00440926">
            <w:pPr>
              <w:pStyle w:val="a5"/>
              <w:shd w:val="clear" w:color="auto" w:fill="FFFFFF"/>
              <w:jc w:val="both"/>
              <w:rPr>
                <w:sz w:val="22"/>
                <w:szCs w:val="22"/>
              </w:rPr>
            </w:pPr>
            <w:r w:rsidRPr="00440926">
              <w:rPr>
                <w:sz w:val="22"/>
                <w:szCs w:val="22"/>
              </w:rPr>
              <w:t>Если все-таки на участке произошел пожар, необходимо немедленно оповестить о возгорании соседей и сообщить о происшествии по телефону службы спасения "</w:t>
            </w:r>
            <w:hyperlink r:id="rId38" w:tooltip="01" w:history="1">
              <w:r w:rsidRPr="00440926">
                <w:rPr>
                  <w:rStyle w:val="a4"/>
                  <w:color w:val="auto"/>
                  <w:sz w:val="22"/>
                  <w:szCs w:val="22"/>
                  <w:u w:val="none"/>
                </w:rPr>
                <w:t>01</w:t>
              </w:r>
            </w:hyperlink>
            <w:r w:rsidRPr="00440926">
              <w:rPr>
                <w:sz w:val="22"/>
                <w:szCs w:val="22"/>
              </w:rPr>
              <w:t>", с мобильного "1</w:t>
            </w:r>
            <w:r w:rsidRPr="00440926">
              <w:rPr>
                <w:rStyle w:val="a6"/>
                <w:rFonts w:eastAsiaTheme="majorEastAsia"/>
                <w:sz w:val="22"/>
                <w:szCs w:val="22"/>
              </w:rPr>
              <w:t>01</w:t>
            </w:r>
            <w:r w:rsidRPr="00440926">
              <w:rPr>
                <w:sz w:val="22"/>
                <w:szCs w:val="22"/>
              </w:rPr>
              <w:t>" или "</w:t>
            </w:r>
            <w:hyperlink r:id="rId39" w:tooltip="112" w:history="1">
              <w:r w:rsidRPr="00440926">
                <w:rPr>
                  <w:rStyle w:val="a4"/>
                  <w:color w:val="auto"/>
                  <w:sz w:val="22"/>
                  <w:szCs w:val="22"/>
                  <w:u w:val="none"/>
                </w:rPr>
                <w:t>112</w:t>
              </w:r>
            </w:hyperlink>
            <w:r w:rsidRPr="00440926">
              <w:rPr>
                <w:sz w:val="22"/>
                <w:szCs w:val="22"/>
              </w:rPr>
              <w:t xml:space="preserve">". Для оперативного вмешательства пожарных желательно организовать встречу специальной техники у въезда в </w:t>
            </w:r>
            <w:r w:rsidRPr="00440926">
              <w:rPr>
                <w:sz w:val="22"/>
                <w:szCs w:val="22"/>
              </w:rPr>
              <w:lastRenderedPageBreak/>
              <w:t>товарищество и показать кратчайший путь к месту пожара.</w:t>
            </w:r>
          </w:p>
          <w:p w:rsidR="00E20416" w:rsidRPr="00440926" w:rsidRDefault="00E20416" w:rsidP="00440926">
            <w:pPr>
              <w:pStyle w:val="a5"/>
              <w:shd w:val="clear" w:color="auto" w:fill="FFFFFF"/>
              <w:jc w:val="both"/>
              <w:rPr>
                <w:sz w:val="22"/>
                <w:szCs w:val="22"/>
              </w:rPr>
            </w:pPr>
            <w:r w:rsidRPr="00440926">
              <w:rPr>
                <w:sz w:val="22"/>
                <w:szCs w:val="22"/>
              </w:rPr>
              <w:t>До прибытия пожарных, не мешкая и не впадая в панику, приступить к тушению огня самостоятельно, используя воду, песок или землю. Для предупреждения распространения огня на другие постройки, охлаждайте их водой.</w:t>
            </w:r>
          </w:p>
          <w:p w:rsidR="00E20416" w:rsidRPr="00440926" w:rsidRDefault="00E20416" w:rsidP="00440926">
            <w:pPr>
              <w:rPr>
                <w:rFonts w:ascii="Times New Roman" w:hAnsi="Times New Roman" w:cs="Times New Roman"/>
                <w:shd w:val="clear" w:color="auto" w:fill="FFFFFF"/>
              </w:rPr>
            </w:pPr>
          </w:p>
        </w:tc>
      </w:tr>
      <w:tr w:rsidR="00E20416" w:rsidRPr="00ED31E2" w:rsidTr="00F54F1E">
        <w:tc>
          <w:tcPr>
            <w:tcW w:w="174" w:type="pct"/>
          </w:tcPr>
          <w:p w:rsidR="00E20416" w:rsidRPr="00ED31E2" w:rsidRDefault="00E20416" w:rsidP="00B25E6C">
            <w:pPr>
              <w:pStyle w:val="a8"/>
              <w:numPr>
                <w:ilvl w:val="0"/>
                <w:numId w:val="20"/>
              </w:numPr>
              <w:ind w:left="0" w:firstLine="0"/>
              <w:rPr>
                <w:rFonts w:ascii="Times New Roman" w:hAnsi="Times New Roman" w:cs="Times New Roman"/>
                <w:sz w:val="24"/>
                <w:szCs w:val="24"/>
              </w:rPr>
            </w:pPr>
          </w:p>
        </w:tc>
        <w:tc>
          <w:tcPr>
            <w:tcW w:w="444" w:type="pct"/>
          </w:tcPr>
          <w:p w:rsidR="00E20416" w:rsidRPr="00807834" w:rsidRDefault="00E20416" w:rsidP="00807834">
            <w:pPr>
              <w:shd w:val="clear" w:color="auto" w:fill="F6F6F6"/>
              <w:rPr>
                <w:rFonts w:ascii="Times New Roman" w:eastAsia="Times New Roman" w:hAnsi="Times New Roman" w:cs="Times New Roman"/>
                <w:lang w:eastAsia="ru-RU"/>
              </w:rPr>
            </w:pPr>
            <w:r w:rsidRPr="00807834">
              <w:rPr>
                <w:rFonts w:ascii="Times New Roman" w:eastAsia="Times New Roman" w:hAnsi="Times New Roman" w:cs="Times New Roman"/>
                <w:lang w:val="en-US" w:eastAsia="ru-RU"/>
              </w:rPr>
              <w:t>12</w:t>
            </w:r>
            <w:r w:rsidRPr="00807834">
              <w:rPr>
                <w:rFonts w:ascii="Times New Roman" w:eastAsia="Times New Roman" w:hAnsi="Times New Roman" w:cs="Times New Roman"/>
                <w:lang w:eastAsia="ru-RU"/>
              </w:rPr>
              <w:t>.07.21 09:08</w:t>
            </w:r>
          </w:p>
          <w:p w:rsidR="00E20416" w:rsidRPr="00807834" w:rsidRDefault="00E20416" w:rsidP="00807834">
            <w:pPr>
              <w:rPr>
                <w:rFonts w:ascii="Times New Roman" w:hAnsi="Times New Roman" w:cs="Times New Roman"/>
              </w:rPr>
            </w:pPr>
          </w:p>
        </w:tc>
        <w:tc>
          <w:tcPr>
            <w:tcW w:w="295" w:type="pct"/>
          </w:tcPr>
          <w:p w:rsidR="00E20416" w:rsidRPr="00807834" w:rsidRDefault="00E20416" w:rsidP="00807834">
            <w:pPr>
              <w:rPr>
                <w:rFonts w:ascii="Times New Roman" w:hAnsi="Times New Roman" w:cs="Times New Roman"/>
              </w:rPr>
            </w:pPr>
            <w:r w:rsidRPr="00807834">
              <w:rPr>
                <w:rFonts w:ascii="Times New Roman" w:hAnsi="Times New Roman" w:cs="Times New Roman"/>
              </w:rPr>
              <w:t>Город 48</w:t>
            </w:r>
          </w:p>
        </w:tc>
        <w:tc>
          <w:tcPr>
            <w:tcW w:w="1082" w:type="pct"/>
          </w:tcPr>
          <w:p w:rsidR="00E20416" w:rsidRPr="00807834" w:rsidRDefault="00E20416" w:rsidP="00807834">
            <w:pPr>
              <w:rPr>
                <w:rFonts w:ascii="Times New Roman" w:hAnsi="Times New Roman" w:cs="Times New Roman"/>
              </w:rPr>
            </w:pPr>
            <w:r w:rsidRPr="00807834">
              <w:rPr>
                <w:rFonts w:ascii="Times New Roman" w:hAnsi="Times New Roman" w:cs="Times New Roman"/>
              </w:rPr>
              <w:t>https://gorod48.ru/news/1916338/</w:t>
            </w:r>
          </w:p>
        </w:tc>
        <w:tc>
          <w:tcPr>
            <w:tcW w:w="844" w:type="pct"/>
          </w:tcPr>
          <w:p w:rsidR="00E20416" w:rsidRPr="00807834" w:rsidRDefault="00E20416" w:rsidP="00807834">
            <w:pPr>
              <w:shd w:val="clear" w:color="auto" w:fill="F6F6F6"/>
              <w:outlineLvl w:val="0"/>
              <w:rPr>
                <w:rFonts w:ascii="Times New Roman" w:eastAsia="Times New Roman" w:hAnsi="Times New Roman" w:cs="Times New Roman"/>
                <w:kern w:val="36"/>
                <w:lang w:eastAsia="ru-RU"/>
              </w:rPr>
            </w:pPr>
            <w:r w:rsidRPr="00807834">
              <w:rPr>
                <w:rFonts w:ascii="Times New Roman" w:eastAsia="Times New Roman" w:hAnsi="Times New Roman" w:cs="Times New Roman"/>
                <w:kern w:val="36"/>
                <w:lang w:eastAsia="ru-RU"/>
              </w:rPr>
              <w:t xml:space="preserve">Липецкая область получит 4,8 </w:t>
            </w:r>
            <w:proofErr w:type="spellStart"/>
            <w:proofErr w:type="gramStart"/>
            <w:r w:rsidRPr="00807834">
              <w:rPr>
                <w:rFonts w:ascii="Times New Roman" w:eastAsia="Times New Roman" w:hAnsi="Times New Roman" w:cs="Times New Roman"/>
                <w:kern w:val="36"/>
                <w:lang w:eastAsia="ru-RU"/>
              </w:rPr>
              <w:t>млн</w:t>
            </w:r>
            <w:proofErr w:type="spellEnd"/>
            <w:proofErr w:type="gramEnd"/>
            <w:r w:rsidRPr="00807834">
              <w:rPr>
                <w:rFonts w:ascii="Times New Roman" w:eastAsia="Times New Roman" w:hAnsi="Times New Roman" w:cs="Times New Roman"/>
                <w:kern w:val="36"/>
                <w:lang w:eastAsia="ru-RU"/>
              </w:rPr>
              <w:t xml:space="preserve"> рублей на </w:t>
            </w:r>
            <w:proofErr w:type="spellStart"/>
            <w:r w:rsidRPr="00807834">
              <w:rPr>
                <w:rFonts w:ascii="Times New Roman" w:eastAsia="Times New Roman" w:hAnsi="Times New Roman" w:cs="Times New Roman"/>
                <w:kern w:val="36"/>
                <w:lang w:eastAsia="ru-RU"/>
              </w:rPr>
              <w:t>лесопожарную</w:t>
            </w:r>
            <w:proofErr w:type="spellEnd"/>
            <w:r w:rsidRPr="00807834">
              <w:rPr>
                <w:rFonts w:ascii="Times New Roman" w:eastAsia="Times New Roman" w:hAnsi="Times New Roman" w:cs="Times New Roman"/>
                <w:kern w:val="36"/>
                <w:lang w:eastAsia="ru-RU"/>
              </w:rPr>
              <w:t xml:space="preserve"> технику</w:t>
            </w:r>
          </w:p>
          <w:p w:rsidR="00E20416" w:rsidRPr="00807834" w:rsidRDefault="00E20416" w:rsidP="00807834">
            <w:pPr>
              <w:rPr>
                <w:rFonts w:ascii="Times New Roman" w:hAnsi="Times New Roman" w:cs="Times New Roman"/>
              </w:rPr>
            </w:pPr>
          </w:p>
        </w:tc>
        <w:tc>
          <w:tcPr>
            <w:tcW w:w="2161" w:type="pct"/>
          </w:tcPr>
          <w:p w:rsidR="00E20416" w:rsidRPr="00807834" w:rsidRDefault="00E20416" w:rsidP="00807834">
            <w:pPr>
              <w:rPr>
                <w:rFonts w:ascii="Times New Roman" w:hAnsi="Times New Roman" w:cs="Times New Roman"/>
                <w:shd w:val="clear" w:color="auto" w:fill="FFFFFF"/>
              </w:rPr>
            </w:pPr>
            <w:r w:rsidRPr="00807834">
              <w:rPr>
                <w:rFonts w:ascii="Times New Roman" w:hAnsi="Times New Roman" w:cs="Times New Roman"/>
                <w:shd w:val="clear" w:color="auto" w:fill="FFFFFF"/>
              </w:rPr>
              <w:t xml:space="preserve">Среди регионов распределили свыше 417 </w:t>
            </w:r>
            <w:proofErr w:type="spellStart"/>
            <w:proofErr w:type="gramStart"/>
            <w:r w:rsidRPr="00807834">
              <w:rPr>
                <w:rFonts w:ascii="Times New Roman" w:hAnsi="Times New Roman" w:cs="Times New Roman"/>
                <w:shd w:val="clear" w:color="auto" w:fill="FFFFFF"/>
              </w:rPr>
              <w:t>млн</w:t>
            </w:r>
            <w:proofErr w:type="spellEnd"/>
            <w:proofErr w:type="gramEnd"/>
            <w:r w:rsidRPr="00807834">
              <w:rPr>
                <w:rFonts w:ascii="Times New Roman" w:hAnsi="Times New Roman" w:cs="Times New Roman"/>
                <w:shd w:val="clear" w:color="auto" w:fill="FFFFFF"/>
              </w:rPr>
              <w:t xml:space="preserve"> рублей.</w:t>
            </w:r>
          </w:p>
          <w:p w:rsidR="00E20416" w:rsidRPr="00807834" w:rsidRDefault="00E20416" w:rsidP="00807834">
            <w:pPr>
              <w:rPr>
                <w:rFonts w:ascii="Times New Roman" w:hAnsi="Times New Roman" w:cs="Times New Roman"/>
              </w:rPr>
            </w:pPr>
            <w:r w:rsidRPr="00807834">
              <w:rPr>
                <w:rFonts w:ascii="Times New Roman" w:hAnsi="Times New Roman" w:cs="Times New Roman"/>
                <w:shd w:val="clear" w:color="auto" w:fill="FFFFFF"/>
              </w:rPr>
              <w:t xml:space="preserve">Правительство проводит работу по дооснащению пожарных служб современной техникой и оборудованием для тушения лесных пожаров. По распоряжению Михаила </w:t>
            </w:r>
            <w:proofErr w:type="spellStart"/>
            <w:r w:rsidRPr="00807834">
              <w:rPr>
                <w:rFonts w:ascii="Times New Roman" w:hAnsi="Times New Roman" w:cs="Times New Roman"/>
                <w:shd w:val="clear" w:color="auto" w:fill="FFFFFF"/>
              </w:rPr>
              <w:t>Мишустина</w:t>
            </w:r>
            <w:proofErr w:type="spellEnd"/>
            <w:r w:rsidRPr="00807834">
              <w:rPr>
                <w:rFonts w:ascii="Times New Roman" w:hAnsi="Times New Roman" w:cs="Times New Roman"/>
                <w:shd w:val="clear" w:color="auto" w:fill="FFFFFF"/>
              </w:rPr>
              <w:t xml:space="preserve"> в 2021 году на эти цели будет дополнительно направлено более 417,8 </w:t>
            </w:r>
            <w:proofErr w:type="spellStart"/>
            <w:proofErr w:type="gramStart"/>
            <w:r w:rsidRPr="00807834">
              <w:rPr>
                <w:rFonts w:ascii="Times New Roman" w:hAnsi="Times New Roman" w:cs="Times New Roman"/>
                <w:shd w:val="clear" w:color="auto" w:fill="FFFFFF"/>
              </w:rPr>
              <w:t>млн</w:t>
            </w:r>
            <w:proofErr w:type="spellEnd"/>
            <w:proofErr w:type="gramEnd"/>
            <w:r w:rsidRPr="00807834">
              <w:rPr>
                <w:rFonts w:ascii="Times New Roman" w:hAnsi="Times New Roman" w:cs="Times New Roman"/>
                <w:shd w:val="clear" w:color="auto" w:fill="FFFFFF"/>
              </w:rPr>
              <w:t xml:space="preserve"> рублей.</w:t>
            </w:r>
            <w:r w:rsidRPr="00807834">
              <w:rPr>
                <w:rStyle w:val="apple-converted-space"/>
                <w:rFonts w:ascii="Times New Roman" w:hAnsi="Times New Roman" w:cs="Times New Roman"/>
                <w:shd w:val="clear" w:color="auto" w:fill="FFFFFF"/>
              </w:rPr>
              <w:t> </w:t>
            </w:r>
            <w:r w:rsidRPr="00807834">
              <w:rPr>
                <w:rFonts w:ascii="Times New Roman" w:hAnsi="Times New Roman" w:cs="Times New Roman"/>
              </w:rPr>
              <w:br/>
            </w:r>
            <w:r w:rsidRPr="00807834">
              <w:rPr>
                <w:rFonts w:ascii="Times New Roman" w:hAnsi="Times New Roman" w:cs="Times New Roman"/>
              </w:rPr>
              <w:br/>
            </w:r>
            <w:r w:rsidRPr="00807834">
              <w:rPr>
                <w:rFonts w:ascii="Times New Roman" w:hAnsi="Times New Roman" w:cs="Times New Roman"/>
                <w:shd w:val="clear" w:color="auto" w:fill="FFFFFF"/>
              </w:rPr>
              <w:t xml:space="preserve">Липецкая область в рамках распоряжения получит 4,87 </w:t>
            </w:r>
            <w:proofErr w:type="spellStart"/>
            <w:proofErr w:type="gramStart"/>
            <w:r w:rsidRPr="00807834">
              <w:rPr>
                <w:rFonts w:ascii="Times New Roman" w:hAnsi="Times New Roman" w:cs="Times New Roman"/>
                <w:shd w:val="clear" w:color="auto" w:fill="FFFFFF"/>
              </w:rPr>
              <w:t>млн</w:t>
            </w:r>
            <w:proofErr w:type="spellEnd"/>
            <w:proofErr w:type="gramEnd"/>
            <w:r w:rsidRPr="00807834">
              <w:rPr>
                <w:rFonts w:ascii="Times New Roman" w:hAnsi="Times New Roman" w:cs="Times New Roman"/>
                <w:shd w:val="clear" w:color="auto" w:fill="FFFFFF"/>
              </w:rPr>
              <w:t xml:space="preserve"> рублей. В Воронежскую область на оснащение пожарных техникой направят 42,9 </w:t>
            </w:r>
            <w:proofErr w:type="spellStart"/>
            <w:proofErr w:type="gramStart"/>
            <w:r w:rsidRPr="00807834">
              <w:rPr>
                <w:rFonts w:ascii="Times New Roman" w:hAnsi="Times New Roman" w:cs="Times New Roman"/>
                <w:shd w:val="clear" w:color="auto" w:fill="FFFFFF"/>
              </w:rPr>
              <w:t>млн</w:t>
            </w:r>
            <w:proofErr w:type="spellEnd"/>
            <w:proofErr w:type="gramEnd"/>
            <w:r w:rsidRPr="00807834">
              <w:rPr>
                <w:rFonts w:ascii="Times New Roman" w:hAnsi="Times New Roman" w:cs="Times New Roman"/>
                <w:shd w:val="clear" w:color="auto" w:fill="FFFFFF"/>
              </w:rPr>
              <w:t xml:space="preserve"> рублей, а в Курскую — 1,6 </w:t>
            </w:r>
            <w:proofErr w:type="spellStart"/>
            <w:r w:rsidRPr="00807834">
              <w:rPr>
                <w:rFonts w:ascii="Times New Roman" w:hAnsi="Times New Roman" w:cs="Times New Roman"/>
                <w:shd w:val="clear" w:color="auto" w:fill="FFFFFF"/>
              </w:rPr>
              <w:t>млн</w:t>
            </w:r>
            <w:proofErr w:type="spellEnd"/>
            <w:r w:rsidRPr="00807834">
              <w:rPr>
                <w:rFonts w:ascii="Times New Roman" w:hAnsi="Times New Roman" w:cs="Times New Roman"/>
                <w:shd w:val="clear" w:color="auto" w:fill="FFFFFF"/>
              </w:rPr>
              <w:t xml:space="preserve"> рублей. Субвенции поступят из федерального бюджета.</w:t>
            </w:r>
            <w:r w:rsidRPr="00807834">
              <w:rPr>
                <w:rStyle w:val="apple-converted-space"/>
                <w:rFonts w:ascii="Times New Roman" w:hAnsi="Times New Roman" w:cs="Times New Roman"/>
                <w:shd w:val="clear" w:color="auto" w:fill="FFFFFF"/>
              </w:rPr>
              <w:t> </w:t>
            </w:r>
            <w:r w:rsidRPr="00807834">
              <w:rPr>
                <w:rFonts w:ascii="Times New Roman" w:hAnsi="Times New Roman" w:cs="Times New Roman"/>
              </w:rPr>
              <w:br/>
            </w:r>
            <w:r w:rsidRPr="00807834">
              <w:rPr>
                <w:rFonts w:ascii="Times New Roman" w:hAnsi="Times New Roman" w:cs="Times New Roman"/>
              </w:rPr>
              <w:br/>
            </w:r>
            <w:r w:rsidRPr="00807834">
              <w:rPr>
                <w:rFonts w:ascii="Times New Roman" w:hAnsi="Times New Roman" w:cs="Times New Roman"/>
              </w:rPr>
              <w:br/>
            </w:r>
            <w:r w:rsidRPr="00807834">
              <w:rPr>
                <w:rFonts w:ascii="Times New Roman" w:hAnsi="Times New Roman" w:cs="Times New Roman"/>
                <w:shd w:val="clear" w:color="auto" w:fill="FFFFFF"/>
              </w:rPr>
              <w:t>В России также появится новая форма наблюдения за соблюдением лесного законодательства – административное обследование лесов. Порядок его проведения утвердили в кабинете министров.</w:t>
            </w:r>
            <w:r w:rsidRPr="00807834">
              <w:rPr>
                <w:rFonts w:ascii="Times New Roman" w:hAnsi="Times New Roman" w:cs="Times New Roman"/>
              </w:rPr>
              <w:br/>
            </w:r>
            <w:r w:rsidRPr="00807834">
              <w:rPr>
                <w:rFonts w:ascii="Times New Roman" w:hAnsi="Times New Roman" w:cs="Times New Roman"/>
              </w:rPr>
              <w:br/>
            </w:r>
            <w:r w:rsidRPr="00807834">
              <w:rPr>
                <w:rFonts w:ascii="Times New Roman" w:hAnsi="Times New Roman" w:cs="Times New Roman"/>
                <w:shd w:val="clear" w:color="auto" w:fill="FFFFFF"/>
              </w:rPr>
              <w:t>Выполнять эту работу будут должностные лица федеральных и региональных органов управления в сфере лесного хозяйства. В частности, они будут регулярно следить за состоянием лесов, анализировать и сопоставлять сведения, содержащиеся в открытых информационных ресурсах, запрашивать дополнительную информацию у органов государственной власти и операторов государственных информационных систем.</w:t>
            </w:r>
            <w:r w:rsidRPr="00807834">
              <w:rPr>
                <w:rFonts w:ascii="Times New Roman" w:hAnsi="Times New Roman" w:cs="Times New Roman"/>
              </w:rPr>
              <w:br/>
            </w:r>
            <w:r w:rsidRPr="00807834">
              <w:rPr>
                <w:rFonts w:ascii="Times New Roman" w:hAnsi="Times New Roman" w:cs="Times New Roman"/>
              </w:rPr>
              <w:br/>
            </w:r>
            <w:r w:rsidRPr="00807834">
              <w:rPr>
                <w:rFonts w:ascii="Times New Roman" w:hAnsi="Times New Roman" w:cs="Times New Roman"/>
                <w:shd w:val="clear" w:color="auto" w:fill="FFFFFF"/>
              </w:rPr>
              <w:t xml:space="preserve">Если в ходе такого обследования будет замечено нарушение, например незаконная вырубка деревьев или нелегальная постройка, то инспекторы должны составить об этом акт и в течение пяти рабочих дней направить его в органы лесного надзора. Такой контроль на местах позволит оперативно выявлять и пресекать </w:t>
            </w:r>
            <w:r w:rsidRPr="00807834">
              <w:rPr>
                <w:rFonts w:ascii="Times New Roman" w:hAnsi="Times New Roman" w:cs="Times New Roman"/>
                <w:shd w:val="clear" w:color="auto" w:fill="FFFFFF"/>
              </w:rPr>
              <w:lastRenderedPageBreak/>
              <w:t xml:space="preserve">нарушения. По новым правилам, разрешительные и отчётные документы по использованию лесов должны формироваться в электронном виде в единой государственной информационной системе </w:t>
            </w:r>
            <w:proofErr w:type="spellStart"/>
            <w:r w:rsidRPr="00807834">
              <w:rPr>
                <w:rFonts w:ascii="Times New Roman" w:hAnsi="Times New Roman" w:cs="Times New Roman"/>
                <w:shd w:val="clear" w:color="auto" w:fill="FFFFFF"/>
              </w:rPr>
              <w:t>ЛесЕГАИС</w:t>
            </w:r>
            <w:proofErr w:type="spellEnd"/>
            <w:r w:rsidRPr="00807834">
              <w:rPr>
                <w:rFonts w:ascii="Times New Roman" w:hAnsi="Times New Roman" w:cs="Times New Roman"/>
                <w:shd w:val="clear" w:color="auto" w:fill="FFFFFF"/>
              </w:rPr>
              <w:t xml:space="preserve">. В этой же системе будут регистрироваться договоры по использованию лесов, сопроводительные документы на транспортировку древесины. Постепенно в </w:t>
            </w:r>
            <w:proofErr w:type="spellStart"/>
            <w:r w:rsidRPr="00807834">
              <w:rPr>
                <w:rFonts w:ascii="Times New Roman" w:hAnsi="Times New Roman" w:cs="Times New Roman"/>
                <w:shd w:val="clear" w:color="auto" w:fill="FFFFFF"/>
              </w:rPr>
              <w:t>ЛесЕГАИС</w:t>
            </w:r>
            <w:proofErr w:type="spellEnd"/>
            <w:r w:rsidRPr="00807834">
              <w:rPr>
                <w:rFonts w:ascii="Times New Roman" w:hAnsi="Times New Roman" w:cs="Times New Roman"/>
                <w:shd w:val="clear" w:color="auto" w:fill="FFFFFF"/>
              </w:rPr>
              <w:t xml:space="preserve"> будет собрана вся информация об обороте древесины в России.</w:t>
            </w:r>
          </w:p>
        </w:tc>
      </w:tr>
      <w:tr w:rsidR="00E20416" w:rsidRPr="00ED31E2" w:rsidTr="00F54F1E">
        <w:tc>
          <w:tcPr>
            <w:tcW w:w="174" w:type="pct"/>
          </w:tcPr>
          <w:p w:rsidR="00E20416" w:rsidRPr="00ED31E2" w:rsidRDefault="00E20416" w:rsidP="00B25E6C">
            <w:pPr>
              <w:pStyle w:val="a8"/>
              <w:numPr>
                <w:ilvl w:val="0"/>
                <w:numId w:val="20"/>
              </w:numPr>
              <w:ind w:left="0" w:firstLine="0"/>
              <w:rPr>
                <w:rFonts w:ascii="Times New Roman" w:hAnsi="Times New Roman" w:cs="Times New Roman"/>
                <w:sz w:val="24"/>
                <w:szCs w:val="24"/>
              </w:rPr>
            </w:pPr>
          </w:p>
        </w:tc>
        <w:tc>
          <w:tcPr>
            <w:tcW w:w="444" w:type="pct"/>
            <w:shd w:val="clear" w:color="auto" w:fill="auto"/>
          </w:tcPr>
          <w:p w:rsidR="00E20416" w:rsidRPr="004A03BC" w:rsidRDefault="00E20416" w:rsidP="004A03BC">
            <w:pPr>
              <w:rPr>
                <w:rFonts w:ascii="Times New Roman" w:hAnsi="Times New Roman" w:cs="Times New Roman"/>
              </w:rPr>
            </w:pPr>
            <w:r w:rsidRPr="004A03BC">
              <w:rPr>
                <w:rFonts w:ascii="Times New Roman" w:eastAsia="Times New Roman" w:hAnsi="Times New Roman" w:cs="Times New Roman"/>
                <w:lang w:eastAsia="ru-RU"/>
              </w:rPr>
              <w:t>12 июля 2021г. 10:42</w:t>
            </w:r>
          </w:p>
        </w:tc>
        <w:tc>
          <w:tcPr>
            <w:tcW w:w="295" w:type="pct"/>
            <w:shd w:val="clear" w:color="auto" w:fill="auto"/>
          </w:tcPr>
          <w:p w:rsidR="00E20416" w:rsidRPr="004A03BC" w:rsidRDefault="00E20416" w:rsidP="004A03BC">
            <w:pPr>
              <w:rPr>
                <w:rFonts w:ascii="Times New Roman" w:hAnsi="Times New Roman" w:cs="Times New Roman"/>
              </w:rPr>
            </w:pPr>
            <w:r w:rsidRPr="004A03BC">
              <w:rPr>
                <w:rFonts w:ascii="Times New Roman" w:hAnsi="Times New Roman" w:cs="Times New Roman"/>
              </w:rPr>
              <w:t>Липецкое время</w:t>
            </w:r>
          </w:p>
        </w:tc>
        <w:tc>
          <w:tcPr>
            <w:tcW w:w="1082" w:type="pct"/>
            <w:shd w:val="clear" w:color="auto" w:fill="auto"/>
          </w:tcPr>
          <w:p w:rsidR="00E20416" w:rsidRPr="004A03BC" w:rsidRDefault="00E20416" w:rsidP="004A03BC">
            <w:pPr>
              <w:rPr>
                <w:rFonts w:ascii="Times New Roman" w:hAnsi="Times New Roman" w:cs="Times New Roman"/>
              </w:rPr>
            </w:pPr>
            <w:r w:rsidRPr="004A03BC">
              <w:rPr>
                <w:rFonts w:ascii="Times New Roman" w:hAnsi="Times New Roman" w:cs="Times New Roman"/>
              </w:rPr>
              <w:t>http://lipetsktime.ru/news/society/v_lipetskoy_oblasti_prodlili_ogranicheniya_na_poseshchenie_lesov_/</w:t>
            </w:r>
          </w:p>
        </w:tc>
        <w:tc>
          <w:tcPr>
            <w:tcW w:w="844" w:type="pct"/>
            <w:shd w:val="clear" w:color="auto" w:fill="auto"/>
          </w:tcPr>
          <w:p w:rsidR="00E20416" w:rsidRPr="004A03BC" w:rsidRDefault="00E20416" w:rsidP="004A03BC">
            <w:pPr>
              <w:shd w:val="clear" w:color="auto" w:fill="FFFFFF"/>
              <w:spacing w:before="300" w:after="150"/>
              <w:outlineLvl w:val="0"/>
              <w:rPr>
                <w:rFonts w:ascii="Times New Roman" w:eastAsia="Times New Roman" w:hAnsi="Times New Roman" w:cs="Times New Roman"/>
                <w:bCs/>
                <w:caps/>
                <w:kern w:val="36"/>
                <w:lang w:eastAsia="ru-RU"/>
              </w:rPr>
            </w:pPr>
            <w:r w:rsidRPr="004A03BC">
              <w:rPr>
                <w:rFonts w:ascii="Times New Roman" w:eastAsia="Times New Roman" w:hAnsi="Times New Roman" w:cs="Times New Roman"/>
                <w:bCs/>
                <w:caps/>
                <w:kern w:val="36"/>
                <w:lang w:eastAsia="ru-RU"/>
              </w:rPr>
              <w:t>В ЛИПЕЦКОЙ ОБЛАСТИ ПРОДЛИЛИ ОГРАНИЧЕНИЯ НА ПОСЕЩЕНИЕ ЛЕСОВ</w:t>
            </w:r>
          </w:p>
          <w:p w:rsidR="00E20416" w:rsidRPr="004A03BC" w:rsidRDefault="00E20416" w:rsidP="004A03BC">
            <w:pPr>
              <w:shd w:val="clear" w:color="auto" w:fill="FFFFFF"/>
              <w:rPr>
                <w:rFonts w:ascii="Times New Roman" w:eastAsia="Times New Roman" w:hAnsi="Times New Roman" w:cs="Times New Roman"/>
                <w:lang w:eastAsia="ru-RU"/>
              </w:rPr>
            </w:pPr>
            <w:r w:rsidRPr="004A03BC">
              <w:rPr>
                <w:rFonts w:ascii="Times New Roman" w:eastAsia="Times New Roman" w:hAnsi="Times New Roman" w:cs="Times New Roman"/>
                <w:lang w:eastAsia="ru-RU"/>
              </w:rPr>
              <w:t> </w:t>
            </w:r>
          </w:p>
          <w:p w:rsidR="00E20416" w:rsidRPr="004A03BC" w:rsidRDefault="00E20416" w:rsidP="004A03BC">
            <w:pPr>
              <w:rPr>
                <w:rFonts w:ascii="Times New Roman" w:hAnsi="Times New Roman" w:cs="Times New Roman"/>
              </w:rPr>
            </w:pPr>
          </w:p>
        </w:tc>
        <w:tc>
          <w:tcPr>
            <w:tcW w:w="2161" w:type="pct"/>
            <w:shd w:val="clear" w:color="auto" w:fill="auto"/>
          </w:tcPr>
          <w:p w:rsidR="00E20416" w:rsidRPr="004A03BC" w:rsidRDefault="00E20416" w:rsidP="004A03BC">
            <w:pPr>
              <w:rPr>
                <w:rFonts w:ascii="Times New Roman" w:hAnsi="Times New Roman" w:cs="Times New Roman"/>
              </w:rPr>
            </w:pPr>
            <w:r w:rsidRPr="004A03BC">
              <w:rPr>
                <w:rFonts w:ascii="Times New Roman" w:hAnsi="Times New Roman" w:cs="Times New Roman"/>
                <w:shd w:val="clear" w:color="auto" w:fill="FFFFFF"/>
              </w:rPr>
              <w:t>В связи с установлением сухой и жаркой погоды и повышенной вероятностью возникновения пожаров, а также действием в регионе особого противопожарного режима подписано постановление администрации Липецкой области о продлении ограничения пребывания граждан в лесах и въезда в них транспортных средств до 29 июля 2021 года. «Лесные пожары наносят огромный ущерб природе и могут спровоцировать большую беду. Обеспечить сохранность лесов – общая задача органов власти и граждан», – подчеркивает руководитель области Игорь Артамонов.</w:t>
            </w:r>
            <w:r w:rsidRPr="004A03BC">
              <w:rPr>
                <w:rFonts w:ascii="Times New Roman" w:hAnsi="Times New Roman" w:cs="Times New Roman"/>
              </w:rPr>
              <w:br/>
            </w:r>
            <w:r w:rsidRPr="004A03BC">
              <w:rPr>
                <w:rFonts w:ascii="Times New Roman" w:hAnsi="Times New Roman" w:cs="Times New Roman"/>
              </w:rPr>
              <w:br/>
            </w:r>
            <w:r w:rsidRPr="004A03BC">
              <w:rPr>
                <w:rFonts w:ascii="Times New Roman" w:hAnsi="Times New Roman" w:cs="Times New Roman"/>
                <w:shd w:val="clear" w:color="auto" w:fill="FFFFFF"/>
              </w:rPr>
              <w:t>Управление лесного хозяйства региона совместно с управлением МВД России по Липецкой области организовало посты и контрольно-пропускные пункты на дорогах, ведущих в лесные массивы. Государственные лесные инспекторы проводят рейды с привлечением сотрудников правоохранительных органов по выявлению и пресечению фактов нарушения Правил пожарной безопасности в лесах. Во взаимодействии с Главным управлением МЧС России по Липецкой области организовано патрулирование территории вблизи областного центра, занятой городскими лесами для ограничения пребывания граждан в лесах и въезда в них транспортных средств.</w:t>
            </w:r>
            <w:r w:rsidRPr="004A03BC">
              <w:rPr>
                <w:rFonts w:ascii="Times New Roman" w:hAnsi="Times New Roman" w:cs="Times New Roman"/>
              </w:rPr>
              <w:br/>
            </w:r>
            <w:r w:rsidRPr="004A03BC">
              <w:rPr>
                <w:rFonts w:ascii="Times New Roman" w:hAnsi="Times New Roman" w:cs="Times New Roman"/>
              </w:rPr>
              <w:br/>
            </w:r>
            <w:r w:rsidRPr="004A03BC">
              <w:rPr>
                <w:rFonts w:ascii="Times New Roman" w:hAnsi="Times New Roman" w:cs="Times New Roman"/>
                <w:shd w:val="clear" w:color="auto" w:fill="FFFFFF"/>
              </w:rPr>
              <w:t xml:space="preserve">Также запрещено разведение костров, выжигание сухой травы и сжигание мусора. Особое внимание уделяется информированию населения о мерах пожарной безопасности, активизации противопожарной пропаганды, выявлению и устранению причин и условий, способствующих возникновению пожаров. За нарушение правил пожарной безопасности в лесах предусмотрены штрафы: для физических лиц – от четырех до пяти тысяч рублей, для </w:t>
            </w:r>
            <w:r w:rsidRPr="004A03BC">
              <w:rPr>
                <w:rFonts w:ascii="Times New Roman" w:hAnsi="Times New Roman" w:cs="Times New Roman"/>
                <w:shd w:val="clear" w:color="auto" w:fill="FFFFFF"/>
              </w:rPr>
              <w:lastRenderedPageBreak/>
              <w:t>должностных лиц – от 20 тысяч до 40 тысяч рублей, для юридических лиц – от 300 тысяч рублей до полумиллиона.</w:t>
            </w:r>
            <w:r w:rsidRPr="004A03BC">
              <w:rPr>
                <w:rFonts w:ascii="Times New Roman" w:hAnsi="Times New Roman" w:cs="Times New Roman"/>
              </w:rPr>
              <w:br/>
            </w:r>
            <w:r w:rsidRPr="004A03BC">
              <w:rPr>
                <w:rFonts w:ascii="Times New Roman" w:hAnsi="Times New Roman" w:cs="Times New Roman"/>
              </w:rPr>
              <w:br/>
            </w:r>
            <w:r w:rsidRPr="004A03BC">
              <w:rPr>
                <w:rFonts w:ascii="Times New Roman" w:hAnsi="Times New Roman" w:cs="Times New Roman"/>
                <w:shd w:val="clear" w:color="auto" w:fill="FFFFFF"/>
              </w:rPr>
              <w:t>При обнаружении лесного пожара необходимо звонить по бесплатному телефону прямой линии лесной охраны 8-800-100-94-00 или 112.</w:t>
            </w:r>
          </w:p>
        </w:tc>
      </w:tr>
      <w:tr w:rsidR="00E20416" w:rsidRPr="00ED31E2" w:rsidTr="007E0029">
        <w:tc>
          <w:tcPr>
            <w:tcW w:w="174" w:type="pct"/>
          </w:tcPr>
          <w:p w:rsidR="00E20416" w:rsidRPr="00ED31E2" w:rsidRDefault="00E20416" w:rsidP="00332503">
            <w:pPr>
              <w:pStyle w:val="a8"/>
              <w:numPr>
                <w:ilvl w:val="0"/>
                <w:numId w:val="20"/>
              </w:numPr>
              <w:ind w:left="0" w:firstLine="0"/>
              <w:rPr>
                <w:rFonts w:ascii="Times New Roman" w:hAnsi="Times New Roman" w:cs="Times New Roman"/>
                <w:sz w:val="24"/>
                <w:szCs w:val="24"/>
              </w:rPr>
            </w:pPr>
          </w:p>
        </w:tc>
        <w:tc>
          <w:tcPr>
            <w:tcW w:w="444" w:type="pct"/>
          </w:tcPr>
          <w:p w:rsidR="00E20416" w:rsidRPr="00561086" w:rsidRDefault="00E20416" w:rsidP="00561086">
            <w:pPr>
              <w:rPr>
                <w:rFonts w:ascii="Times New Roman" w:hAnsi="Times New Roman" w:cs="Times New Roman"/>
                <w:shd w:val="clear" w:color="auto" w:fill="EFEDDF"/>
              </w:rPr>
            </w:pPr>
            <w:r w:rsidRPr="00561086">
              <w:rPr>
                <w:rFonts w:ascii="Times New Roman" w:hAnsi="Times New Roman" w:cs="Times New Roman"/>
                <w:iCs/>
                <w:shd w:val="clear" w:color="auto" w:fill="FFFFFF"/>
              </w:rPr>
              <w:t>12.07.2021, 11:49</w:t>
            </w:r>
          </w:p>
        </w:tc>
        <w:tc>
          <w:tcPr>
            <w:tcW w:w="295" w:type="pct"/>
          </w:tcPr>
          <w:p w:rsidR="00E20416" w:rsidRPr="00561086" w:rsidRDefault="00E20416" w:rsidP="00561086">
            <w:pPr>
              <w:rPr>
                <w:rFonts w:ascii="Times New Roman" w:hAnsi="Times New Roman" w:cs="Times New Roman"/>
              </w:rPr>
            </w:pPr>
            <w:r w:rsidRPr="00561086">
              <w:rPr>
                <w:rFonts w:ascii="Times New Roman" w:hAnsi="Times New Roman" w:cs="Times New Roman"/>
              </w:rPr>
              <w:t>Липецкий областной совет депутатов</w:t>
            </w:r>
          </w:p>
        </w:tc>
        <w:tc>
          <w:tcPr>
            <w:tcW w:w="1082" w:type="pct"/>
          </w:tcPr>
          <w:p w:rsidR="00E20416" w:rsidRPr="00561086" w:rsidRDefault="00E20416" w:rsidP="00561086">
            <w:pPr>
              <w:rPr>
                <w:rFonts w:ascii="Times New Roman" w:hAnsi="Times New Roman" w:cs="Times New Roman"/>
              </w:rPr>
            </w:pPr>
            <w:r w:rsidRPr="00561086">
              <w:rPr>
                <w:rFonts w:ascii="Times New Roman" w:hAnsi="Times New Roman" w:cs="Times New Roman"/>
              </w:rPr>
              <w:t>http://www.oblsovet.ru/news/32077/</w:t>
            </w:r>
          </w:p>
        </w:tc>
        <w:tc>
          <w:tcPr>
            <w:tcW w:w="844" w:type="pct"/>
          </w:tcPr>
          <w:p w:rsidR="00E20416" w:rsidRPr="00561086" w:rsidRDefault="00E20416" w:rsidP="00561086">
            <w:pPr>
              <w:shd w:val="clear" w:color="auto" w:fill="FFFFFF"/>
              <w:textAlignment w:val="baseline"/>
              <w:outlineLvl w:val="0"/>
              <w:rPr>
                <w:rFonts w:ascii="Times New Roman" w:eastAsia="Times New Roman" w:hAnsi="Times New Roman" w:cs="Times New Roman"/>
                <w:kern w:val="36"/>
                <w:lang w:eastAsia="ru-RU"/>
              </w:rPr>
            </w:pPr>
            <w:r w:rsidRPr="00561086">
              <w:rPr>
                <w:rFonts w:ascii="Times New Roman" w:eastAsia="Times New Roman" w:hAnsi="Times New Roman" w:cs="Times New Roman"/>
                <w:kern w:val="36"/>
                <w:lang w:eastAsia="ru-RU"/>
              </w:rPr>
              <w:t>Посещение лесов в регионе ограничено из-за опасности возникновения пожаров</w:t>
            </w:r>
          </w:p>
          <w:p w:rsidR="00E20416" w:rsidRPr="00561086" w:rsidRDefault="00E20416" w:rsidP="00561086">
            <w:pPr>
              <w:shd w:val="clear" w:color="auto" w:fill="FFFFFF"/>
              <w:spacing w:before="30" w:after="45"/>
              <w:outlineLvl w:val="0"/>
              <w:rPr>
                <w:rFonts w:ascii="Times New Roman" w:eastAsia="Times New Roman" w:hAnsi="Times New Roman" w:cs="Times New Roman"/>
                <w:bCs/>
                <w:kern w:val="36"/>
                <w:lang w:eastAsia="ru-RU"/>
              </w:rPr>
            </w:pPr>
          </w:p>
        </w:tc>
        <w:tc>
          <w:tcPr>
            <w:tcW w:w="2161" w:type="pct"/>
            <w:shd w:val="clear" w:color="auto" w:fill="auto"/>
          </w:tcPr>
          <w:p w:rsidR="00E20416" w:rsidRPr="00561086" w:rsidRDefault="00E20416" w:rsidP="00561086">
            <w:pPr>
              <w:textAlignment w:val="baseline"/>
              <w:rPr>
                <w:rFonts w:ascii="Times New Roman" w:eastAsia="Times New Roman" w:hAnsi="Times New Roman" w:cs="Times New Roman"/>
                <w:iCs/>
                <w:lang w:eastAsia="ru-RU"/>
              </w:rPr>
            </w:pPr>
            <w:r w:rsidRPr="00561086">
              <w:rPr>
                <w:rFonts w:ascii="Times New Roman" w:eastAsia="Times New Roman" w:hAnsi="Times New Roman" w:cs="Times New Roman"/>
                <w:iCs/>
                <w:lang w:eastAsia="ru-RU"/>
              </w:rPr>
              <w:t>В связи с установлением сухой и жаркой погоды и повышенной вероятностью возникновения пожаров, а также действием в регионе особого противопожарного режима подписано постановление администрации Липецкой области о продлении ограничения пребывания граждан в лесах и въезда в них транспортных средств до 29 июля 2021 года.</w:t>
            </w:r>
          </w:p>
          <w:p w:rsidR="00E20416" w:rsidRPr="00D12FD7" w:rsidRDefault="00E20416" w:rsidP="00D12FD7">
            <w:pPr>
              <w:numPr>
                <w:ilvl w:val="0"/>
                <w:numId w:val="21"/>
              </w:numPr>
              <w:ind w:left="0" w:right="60"/>
              <w:textAlignment w:val="top"/>
              <w:rPr>
                <w:rFonts w:ascii="Times New Roman" w:eastAsia="Times New Roman" w:hAnsi="Times New Roman" w:cs="Times New Roman"/>
                <w:lang w:eastAsia="ru-RU"/>
              </w:rPr>
            </w:pPr>
          </w:p>
          <w:p w:rsidR="00E20416" w:rsidRPr="00D12FD7" w:rsidRDefault="00E20416" w:rsidP="00D12FD7">
            <w:pPr>
              <w:shd w:val="clear" w:color="auto" w:fill="FFFFFF"/>
              <w:textAlignment w:val="baseline"/>
              <w:rPr>
                <w:rFonts w:ascii="Times New Roman" w:eastAsia="Times New Roman" w:hAnsi="Times New Roman" w:cs="Times New Roman"/>
                <w:lang w:eastAsia="ru-RU"/>
              </w:rPr>
            </w:pPr>
            <w:r w:rsidRPr="00561086">
              <w:rPr>
                <w:rFonts w:ascii="Times New Roman" w:eastAsia="Times New Roman" w:hAnsi="Times New Roman" w:cs="Times New Roman"/>
                <w:lang w:eastAsia="ru-RU"/>
              </w:rPr>
              <w:t>Управление лесного хозяйства региона совместно с управлением МВД России по Липецкой области организовало посты и контрольно-пропускные пункты на дорогах, ведущих в лесные массивы. Государственные лесные инспекторы проводят рейды с привлечением сотрудников правоохранительных органов по выявлению и пресечению фактов нарушения Правил пожарной безопасности в лесах. Во взаимодействии с Главным управлением МЧС России по Липецкой области организовано патрулирование территории вблизи областного центра, занятой городскими лесами для ограничения пребывания граждан в лесах и въезда в них транспортных средств. </w:t>
            </w:r>
            <w:r w:rsidRPr="00561086">
              <w:rPr>
                <w:rFonts w:ascii="Times New Roman" w:eastAsia="Times New Roman" w:hAnsi="Times New Roman" w:cs="Times New Roman"/>
                <w:lang w:eastAsia="ru-RU"/>
              </w:rPr>
              <w:br/>
            </w:r>
            <w:r w:rsidRPr="00561086">
              <w:rPr>
                <w:rFonts w:ascii="Times New Roman" w:eastAsia="Times New Roman" w:hAnsi="Times New Roman" w:cs="Times New Roman"/>
                <w:lang w:eastAsia="ru-RU"/>
              </w:rPr>
              <w:br/>
              <w:t>Также запрещено разведение костров, выжигание сухой травы и сжигание мусора. Особое внимание уделяется информированию населения о мерах пожарной безопасности, активизации противопожарной пропаганды, выявлению и устранению причин и условий, способствующих возникновению пожаров. За нарушение правил пожарной безопасности в лесах предусмотрены штрафы: для физических лиц – от четырех до пяти тысяч рублей, для должностных лиц – от 20 тысяч до 40 тысяч рублей, для юридических лиц – от 300 тысяч рублей до полумиллиона. </w:t>
            </w:r>
            <w:r w:rsidRPr="00561086">
              <w:rPr>
                <w:rFonts w:ascii="Times New Roman" w:eastAsia="Times New Roman" w:hAnsi="Times New Roman" w:cs="Times New Roman"/>
                <w:lang w:eastAsia="ru-RU"/>
              </w:rPr>
              <w:br/>
            </w:r>
            <w:r w:rsidRPr="00561086">
              <w:rPr>
                <w:rFonts w:ascii="Times New Roman" w:eastAsia="Times New Roman" w:hAnsi="Times New Roman" w:cs="Times New Roman"/>
                <w:lang w:eastAsia="ru-RU"/>
              </w:rPr>
              <w:br/>
              <w:t>При обнаружении лесного пожара необходимо звонить по бесплатному телефону прямой линии лесной охраны </w:t>
            </w:r>
            <w:r w:rsidRPr="00561086">
              <w:rPr>
                <w:rFonts w:ascii="Times New Roman" w:eastAsia="Times New Roman" w:hAnsi="Times New Roman" w:cs="Times New Roman"/>
                <w:bCs/>
                <w:bdr w:val="none" w:sz="0" w:space="0" w:color="auto" w:frame="1"/>
                <w:lang w:eastAsia="ru-RU"/>
              </w:rPr>
              <w:t>8-800-100-94-</w:t>
            </w:r>
            <w:r w:rsidRPr="00561086">
              <w:rPr>
                <w:rFonts w:ascii="Times New Roman" w:eastAsia="Times New Roman" w:hAnsi="Times New Roman" w:cs="Times New Roman"/>
                <w:bCs/>
                <w:bdr w:val="none" w:sz="0" w:space="0" w:color="auto" w:frame="1"/>
                <w:lang w:eastAsia="ru-RU"/>
              </w:rPr>
              <w:lastRenderedPageBreak/>
              <w:t>00</w:t>
            </w:r>
            <w:r w:rsidRPr="00561086">
              <w:rPr>
                <w:rFonts w:ascii="Times New Roman" w:eastAsia="Times New Roman" w:hAnsi="Times New Roman" w:cs="Times New Roman"/>
                <w:lang w:eastAsia="ru-RU"/>
              </w:rPr>
              <w:t> или </w:t>
            </w:r>
            <w:r w:rsidRPr="00561086">
              <w:rPr>
                <w:rFonts w:ascii="Times New Roman" w:eastAsia="Times New Roman" w:hAnsi="Times New Roman" w:cs="Times New Roman"/>
                <w:bCs/>
                <w:bdr w:val="none" w:sz="0" w:space="0" w:color="auto" w:frame="1"/>
                <w:lang w:eastAsia="ru-RU"/>
              </w:rPr>
              <w:t>112</w:t>
            </w:r>
            <w:r w:rsidRPr="00561086">
              <w:rPr>
                <w:rFonts w:ascii="Times New Roman" w:eastAsia="Times New Roman" w:hAnsi="Times New Roman" w:cs="Times New Roman"/>
                <w:lang w:eastAsia="ru-RU"/>
              </w:rPr>
              <w:t>.</w:t>
            </w:r>
          </w:p>
        </w:tc>
      </w:tr>
      <w:tr w:rsidR="00E20416" w:rsidRPr="00ED31E2" w:rsidTr="007E0029">
        <w:tc>
          <w:tcPr>
            <w:tcW w:w="174" w:type="pct"/>
          </w:tcPr>
          <w:p w:rsidR="00E20416" w:rsidRPr="00ED31E2" w:rsidRDefault="00E20416" w:rsidP="00332503">
            <w:pPr>
              <w:pStyle w:val="a8"/>
              <w:numPr>
                <w:ilvl w:val="0"/>
                <w:numId w:val="20"/>
              </w:numPr>
              <w:ind w:left="0" w:firstLine="0"/>
              <w:rPr>
                <w:rFonts w:ascii="Times New Roman" w:hAnsi="Times New Roman" w:cs="Times New Roman"/>
                <w:sz w:val="24"/>
                <w:szCs w:val="24"/>
              </w:rPr>
            </w:pPr>
          </w:p>
        </w:tc>
        <w:tc>
          <w:tcPr>
            <w:tcW w:w="444" w:type="pct"/>
          </w:tcPr>
          <w:p w:rsidR="00E20416" w:rsidRPr="00246AD5" w:rsidRDefault="00E20416" w:rsidP="00246AD5">
            <w:pPr>
              <w:rPr>
                <w:rFonts w:ascii="Times New Roman" w:hAnsi="Times New Roman" w:cs="Times New Roman"/>
                <w:shd w:val="clear" w:color="auto" w:fill="EFEDDF"/>
              </w:rPr>
            </w:pPr>
            <w:r w:rsidRPr="00246AD5">
              <w:rPr>
                <w:rFonts w:ascii="Times New Roman" w:hAnsi="Times New Roman" w:cs="Times New Roman"/>
                <w:shd w:val="clear" w:color="auto" w:fill="EFEDDF"/>
              </w:rPr>
              <w:t>12.07.2021 13:04</w:t>
            </w:r>
          </w:p>
        </w:tc>
        <w:tc>
          <w:tcPr>
            <w:tcW w:w="295" w:type="pct"/>
          </w:tcPr>
          <w:p w:rsidR="00E20416" w:rsidRPr="00246AD5" w:rsidRDefault="00E20416" w:rsidP="00246AD5">
            <w:pPr>
              <w:rPr>
                <w:rFonts w:ascii="Times New Roman" w:hAnsi="Times New Roman" w:cs="Times New Roman"/>
              </w:rPr>
            </w:pPr>
            <w:proofErr w:type="spellStart"/>
            <w:r w:rsidRPr="00246AD5">
              <w:rPr>
                <w:rFonts w:ascii="Times New Roman" w:hAnsi="Times New Roman" w:cs="Times New Roman"/>
              </w:rPr>
              <w:t>bezformata</w:t>
            </w:r>
            <w:proofErr w:type="spellEnd"/>
          </w:p>
        </w:tc>
        <w:tc>
          <w:tcPr>
            <w:tcW w:w="1082" w:type="pct"/>
          </w:tcPr>
          <w:p w:rsidR="00E20416" w:rsidRPr="00246AD5" w:rsidRDefault="00E20416" w:rsidP="00246AD5">
            <w:pPr>
              <w:rPr>
                <w:rFonts w:ascii="Times New Roman" w:hAnsi="Times New Roman" w:cs="Times New Roman"/>
              </w:rPr>
            </w:pPr>
            <w:r w:rsidRPr="00246AD5">
              <w:rPr>
                <w:rFonts w:ascii="Times New Roman" w:hAnsi="Times New Roman" w:cs="Times New Roman"/>
              </w:rPr>
              <w:t>https://lipeck.bezformata.com/listnews/vvedeno-ogranichenie-na-poseshenie-lesov/95542281/</w:t>
            </w:r>
          </w:p>
        </w:tc>
        <w:tc>
          <w:tcPr>
            <w:tcW w:w="844" w:type="pct"/>
          </w:tcPr>
          <w:p w:rsidR="00E20416" w:rsidRPr="00246AD5" w:rsidRDefault="00E20416" w:rsidP="00246AD5">
            <w:pPr>
              <w:shd w:val="clear" w:color="auto" w:fill="FFFFFF"/>
              <w:spacing w:before="30" w:after="45"/>
              <w:outlineLvl w:val="0"/>
              <w:rPr>
                <w:rFonts w:ascii="Times New Roman" w:eastAsia="Times New Roman" w:hAnsi="Times New Roman" w:cs="Times New Roman"/>
                <w:bCs/>
                <w:kern w:val="36"/>
                <w:lang w:eastAsia="ru-RU"/>
              </w:rPr>
            </w:pPr>
            <w:r w:rsidRPr="00246AD5">
              <w:rPr>
                <w:rFonts w:ascii="Times New Roman" w:eastAsia="Times New Roman" w:hAnsi="Times New Roman" w:cs="Times New Roman"/>
                <w:bCs/>
                <w:kern w:val="36"/>
                <w:lang w:eastAsia="ru-RU"/>
              </w:rPr>
              <w:t xml:space="preserve">В Липецкой </w:t>
            </w:r>
            <w:proofErr w:type="spellStart"/>
            <w:r w:rsidRPr="00246AD5">
              <w:rPr>
                <w:rFonts w:ascii="Times New Roman" w:eastAsia="Times New Roman" w:hAnsi="Times New Roman" w:cs="Times New Roman"/>
                <w:bCs/>
                <w:kern w:val="36"/>
                <w:lang w:eastAsia="ru-RU"/>
              </w:rPr>
              <w:t>обл</w:t>
            </w:r>
            <w:proofErr w:type="gramStart"/>
            <w:r w:rsidRPr="00246AD5">
              <w:rPr>
                <w:rFonts w:ascii="Times New Roman" w:eastAsia="Times New Roman" w:hAnsi="Times New Roman" w:cs="Times New Roman"/>
                <w:bCs/>
                <w:kern w:val="36"/>
                <w:lang w:eastAsia="ru-RU"/>
              </w:rPr>
              <w:t>a</w:t>
            </w:r>
            <w:proofErr w:type="gramEnd"/>
            <w:r w:rsidRPr="00246AD5">
              <w:rPr>
                <w:rFonts w:ascii="Times New Roman" w:eastAsia="Times New Roman" w:hAnsi="Times New Roman" w:cs="Times New Roman"/>
                <w:bCs/>
                <w:kern w:val="36"/>
                <w:lang w:eastAsia="ru-RU"/>
              </w:rPr>
              <w:t>сти</w:t>
            </w:r>
            <w:proofErr w:type="spellEnd"/>
            <w:r w:rsidRPr="00246AD5">
              <w:rPr>
                <w:rFonts w:ascii="Times New Roman" w:eastAsia="Times New Roman" w:hAnsi="Times New Roman" w:cs="Times New Roman"/>
                <w:bCs/>
                <w:kern w:val="36"/>
                <w:lang w:eastAsia="ru-RU"/>
              </w:rPr>
              <w:t xml:space="preserve"> введено ограничение на посещение лесов</w:t>
            </w:r>
          </w:p>
          <w:p w:rsidR="00E20416" w:rsidRPr="00246AD5" w:rsidRDefault="00E20416" w:rsidP="00246AD5">
            <w:pPr>
              <w:shd w:val="clear" w:color="auto" w:fill="FFFFFF"/>
              <w:spacing w:before="30" w:after="45"/>
              <w:outlineLvl w:val="0"/>
              <w:rPr>
                <w:rFonts w:ascii="Times New Roman" w:eastAsia="Times New Roman" w:hAnsi="Times New Roman" w:cs="Times New Roman"/>
                <w:bCs/>
                <w:kern w:val="36"/>
                <w:lang w:eastAsia="ru-RU"/>
              </w:rPr>
            </w:pPr>
          </w:p>
        </w:tc>
        <w:tc>
          <w:tcPr>
            <w:tcW w:w="2161" w:type="pct"/>
            <w:shd w:val="clear" w:color="auto" w:fill="auto"/>
          </w:tcPr>
          <w:p w:rsidR="00E20416" w:rsidRPr="00246AD5" w:rsidRDefault="00E20416" w:rsidP="00246AD5">
            <w:pPr>
              <w:pStyle w:val="a5"/>
              <w:shd w:val="clear" w:color="auto" w:fill="FFFFFF"/>
              <w:jc w:val="both"/>
              <w:rPr>
                <w:sz w:val="22"/>
                <w:szCs w:val="22"/>
              </w:rPr>
            </w:pPr>
            <w:proofErr w:type="gramStart"/>
            <w:r w:rsidRPr="00246AD5">
              <w:rPr>
                <w:sz w:val="22"/>
                <w:szCs w:val="22"/>
              </w:rPr>
              <w:t>В целях обеспечения пожарной безопасности в лесах, расположенных на территории Липецкой области и в связи с установлением сухой погоды и повышенной вероятностью возникновения пожаров, с 9 июля по 29 июля 2021 года Постановлением администрации области № 249 от 9 июля 2021 года введено ограничение пребывания граждан и въезд транспортных средств в леса области.</w:t>
            </w:r>
            <w:proofErr w:type="gramEnd"/>
          </w:p>
          <w:p w:rsidR="00E20416" w:rsidRPr="00246AD5" w:rsidRDefault="00E20416" w:rsidP="00246AD5">
            <w:pPr>
              <w:pStyle w:val="a5"/>
              <w:shd w:val="clear" w:color="auto" w:fill="FFFFFF"/>
              <w:jc w:val="both"/>
              <w:rPr>
                <w:sz w:val="22"/>
                <w:szCs w:val="22"/>
              </w:rPr>
            </w:pPr>
            <w:r w:rsidRPr="00246AD5">
              <w:rPr>
                <w:sz w:val="22"/>
                <w:szCs w:val="22"/>
              </w:rPr>
              <w:t xml:space="preserve">Управление лесного хозяйства совместно с Главным управлением МЧС России по Липецкой области убедительно просят жителей региона воздержаться от поездок в лес в период действия ограничения пребывания граждан в лесах и въезда в них транспортных средств! За нарушение правил пожарной безопасности в лесах, штраф для физических лиц составляет от 4000 руб. до 5000 руб., для должностных лиц от 20000 руб. до 40000 руб., для юридических лиц от 300000 руб. </w:t>
            </w:r>
            <w:proofErr w:type="gramStart"/>
            <w:r w:rsidRPr="00246AD5">
              <w:rPr>
                <w:sz w:val="22"/>
                <w:szCs w:val="22"/>
              </w:rPr>
              <w:t>до</w:t>
            </w:r>
            <w:proofErr w:type="gramEnd"/>
            <w:r w:rsidRPr="00246AD5">
              <w:rPr>
                <w:sz w:val="22"/>
                <w:szCs w:val="22"/>
              </w:rPr>
              <w:t xml:space="preserve"> 500000 руб.</w:t>
            </w:r>
          </w:p>
          <w:p w:rsidR="00E20416" w:rsidRPr="00246AD5" w:rsidRDefault="00E20416" w:rsidP="00246AD5">
            <w:pPr>
              <w:pStyle w:val="a5"/>
              <w:shd w:val="clear" w:color="auto" w:fill="FFFFFF"/>
              <w:jc w:val="both"/>
              <w:rPr>
                <w:sz w:val="22"/>
                <w:szCs w:val="22"/>
              </w:rPr>
            </w:pPr>
            <w:r w:rsidRPr="00246AD5">
              <w:rPr>
                <w:bCs/>
                <w:sz w:val="22"/>
                <w:szCs w:val="22"/>
              </w:rPr>
              <w:t>При обнаружении лесного пожара необходимо незамедлительно позвонить по бесплатному телефону Прямой линии лесной охраны 8-800-100-94-00.</w:t>
            </w:r>
          </w:p>
        </w:tc>
      </w:tr>
      <w:tr w:rsidR="00E20416" w:rsidRPr="00ED31E2" w:rsidTr="007E0029">
        <w:tc>
          <w:tcPr>
            <w:tcW w:w="174" w:type="pct"/>
          </w:tcPr>
          <w:p w:rsidR="00E20416" w:rsidRPr="00ED31E2" w:rsidRDefault="00E20416" w:rsidP="00332503">
            <w:pPr>
              <w:pStyle w:val="a8"/>
              <w:numPr>
                <w:ilvl w:val="0"/>
                <w:numId w:val="20"/>
              </w:numPr>
              <w:ind w:left="0" w:firstLine="0"/>
              <w:rPr>
                <w:rFonts w:ascii="Times New Roman" w:hAnsi="Times New Roman" w:cs="Times New Roman"/>
                <w:sz w:val="24"/>
                <w:szCs w:val="24"/>
              </w:rPr>
            </w:pPr>
          </w:p>
        </w:tc>
        <w:tc>
          <w:tcPr>
            <w:tcW w:w="444" w:type="pct"/>
          </w:tcPr>
          <w:p w:rsidR="00E20416" w:rsidRPr="000038F3" w:rsidRDefault="00E20416" w:rsidP="000038F3">
            <w:pPr>
              <w:rPr>
                <w:rFonts w:ascii="Times New Roman" w:hAnsi="Times New Roman" w:cs="Times New Roman"/>
              </w:rPr>
            </w:pPr>
            <w:r w:rsidRPr="000038F3">
              <w:rPr>
                <w:rFonts w:ascii="Times New Roman" w:hAnsi="Times New Roman" w:cs="Times New Roman"/>
                <w:shd w:val="clear" w:color="auto" w:fill="EFEDDF"/>
              </w:rPr>
              <w:t>12.07.2021 15:20</w:t>
            </w:r>
          </w:p>
        </w:tc>
        <w:tc>
          <w:tcPr>
            <w:tcW w:w="295" w:type="pct"/>
          </w:tcPr>
          <w:p w:rsidR="00E20416" w:rsidRPr="000038F3" w:rsidRDefault="00E20416" w:rsidP="000038F3">
            <w:pPr>
              <w:rPr>
                <w:rFonts w:ascii="Times New Roman" w:hAnsi="Times New Roman" w:cs="Times New Roman"/>
              </w:rPr>
            </w:pPr>
            <w:proofErr w:type="spellStart"/>
            <w:r w:rsidRPr="000038F3">
              <w:rPr>
                <w:rFonts w:ascii="Times New Roman" w:hAnsi="Times New Roman" w:cs="Times New Roman"/>
              </w:rPr>
              <w:t>bezformata</w:t>
            </w:r>
            <w:proofErr w:type="spellEnd"/>
          </w:p>
        </w:tc>
        <w:tc>
          <w:tcPr>
            <w:tcW w:w="1082" w:type="pct"/>
          </w:tcPr>
          <w:p w:rsidR="00E20416" w:rsidRPr="000038F3" w:rsidRDefault="00E20416" w:rsidP="000038F3">
            <w:pPr>
              <w:rPr>
                <w:rFonts w:ascii="Times New Roman" w:hAnsi="Times New Roman" w:cs="Times New Roman"/>
              </w:rPr>
            </w:pPr>
            <w:r w:rsidRPr="000038F3">
              <w:rPr>
                <w:rFonts w:ascii="Times New Roman" w:hAnsi="Times New Roman" w:cs="Times New Roman"/>
              </w:rPr>
              <w:t>https://stanovoe.bezformata.com/listnews/lesnih-pozharov-snova-vozrosla/95548448/</w:t>
            </w:r>
          </w:p>
        </w:tc>
        <w:tc>
          <w:tcPr>
            <w:tcW w:w="844" w:type="pct"/>
          </w:tcPr>
          <w:p w:rsidR="00E20416" w:rsidRPr="000038F3" w:rsidRDefault="00E20416" w:rsidP="000038F3">
            <w:pPr>
              <w:shd w:val="clear" w:color="auto" w:fill="FFFFFF"/>
              <w:spacing w:before="30" w:after="45"/>
              <w:outlineLvl w:val="0"/>
              <w:rPr>
                <w:rFonts w:ascii="Times New Roman" w:eastAsia="Times New Roman" w:hAnsi="Times New Roman" w:cs="Times New Roman"/>
                <w:bCs/>
                <w:kern w:val="36"/>
                <w:lang w:eastAsia="ru-RU"/>
              </w:rPr>
            </w:pPr>
            <w:r w:rsidRPr="000038F3">
              <w:rPr>
                <w:rFonts w:ascii="Times New Roman" w:eastAsia="Times New Roman" w:hAnsi="Times New Roman" w:cs="Times New Roman"/>
                <w:bCs/>
                <w:kern w:val="36"/>
                <w:lang w:eastAsia="ru-RU"/>
              </w:rPr>
              <w:t>Опасность лесных пожаров снова возросла</w:t>
            </w:r>
          </w:p>
          <w:p w:rsidR="00E20416" w:rsidRPr="000038F3" w:rsidRDefault="00E20416" w:rsidP="000038F3">
            <w:pPr>
              <w:rPr>
                <w:rFonts w:ascii="Times New Roman" w:hAnsi="Times New Roman" w:cs="Times New Roman"/>
              </w:rPr>
            </w:pPr>
          </w:p>
        </w:tc>
        <w:tc>
          <w:tcPr>
            <w:tcW w:w="2161" w:type="pct"/>
            <w:shd w:val="clear" w:color="auto" w:fill="auto"/>
          </w:tcPr>
          <w:p w:rsidR="00E20416" w:rsidRPr="000038F3" w:rsidRDefault="00E20416" w:rsidP="000038F3">
            <w:pPr>
              <w:pStyle w:val="a5"/>
              <w:shd w:val="clear" w:color="auto" w:fill="FFFFFF"/>
              <w:jc w:val="both"/>
              <w:rPr>
                <w:sz w:val="22"/>
                <w:szCs w:val="22"/>
              </w:rPr>
            </w:pPr>
            <w:r w:rsidRPr="000038F3">
              <w:rPr>
                <w:sz w:val="22"/>
                <w:szCs w:val="22"/>
              </w:rPr>
              <w:t xml:space="preserve">Опять жара. А это значит, что опасность </w:t>
            </w:r>
            <w:proofErr w:type="spellStart"/>
            <w:r w:rsidRPr="000038F3">
              <w:rPr>
                <w:sz w:val="22"/>
                <w:szCs w:val="22"/>
              </w:rPr>
              <w:t>лесных</w:t>
            </w:r>
            <w:hyperlink r:id="rId40" w:tooltip="пожаров" w:history="1">
              <w:r w:rsidRPr="000038F3">
                <w:rPr>
                  <w:rStyle w:val="a4"/>
                  <w:color w:val="auto"/>
                  <w:sz w:val="22"/>
                  <w:szCs w:val="22"/>
                  <w:u w:val="none"/>
                </w:rPr>
                <w:t>пожаров</w:t>
              </w:r>
              <w:proofErr w:type="spellEnd"/>
            </w:hyperlink>
            <w:r w:rsidRPr="000038F3">
              <w:rPr>
                <w:rStyle w:val="apple-converted-space"/>
                <w:sz w:val="22"/>
                <w:szCs w:val="22"/>
              </w:rPr>
              <w:t> </w:t>
            </w:r>
            <w:r w:rsidRPr="000038F3">
              <w:rPr>
                <w:sz w:val="22"/>
                <w:szCs w:val="22"/>
              </w:rPr>
              <w:t>снова</w:t>
            </w:r>
            <w:r w:rsidRPr="000038F3">
              <w:rPr>
                <w:rStyle w:val="apple-converted-space"/>
                <w:sz w:val="22"/>
                <w:szCs w:val="22"/>
              </w:rPr>
              <w:t> </w:t>
            </w:r>
            <w:hyperlink r:id="rId41" w:tooltip="возросла" w:history="1">
              <w:r w:rsidRPr="000038F3">
                <w:rPr>
                  <w:rStyle w:val="a4"/>
                  <w:color w:val="auto"/>
                  <w:sz w:val="22"/>
                  <w:szCs w:val="22"/>
                  <w:u w:val="none"/>
                </w:rPr>
                <w:t>возросла</w:t>
              </w:r>
            </w:hyperlink>
            <w:r w:rsidRPr="000038F3">
              <w:rPr>
                <w:sz w:val="22"/>
                <w:szCs w:val="22"/>
              </w:rPr>
              <w:t>. Чтобы избежать беды, в регионе продлили постановление об ограничении пребывания граждан в лесах и въезда в них транспортных средств до 29 июля 2021 года. За порядком следят лесники, сотрудники МЧС и МВД. Если увидели пожар, звоните: 8-800-100-94-00 или 112.</w:t>
            </w:r>
          </w:p>
          <w:p w:rsidR="00E20416" w:rsidRPr="000038F3" w:rsidRDefault="00E20416" w:rsidP="000038F3">
            <w:pPr>
              <w:pStyle w:val="a5"/>
              <w:shd w:val="clear" w:color="auto" w:fill="FFFFFF"/>
              <w:jc w:val="both"/>
              <w:rPr>
                <w:sz w:val="22"/>
                <w:szCs w:val="22"/>
              </w:rPr>
            </w:pPr>
            <w:r w:rsidRPr="000038F3">
              <w:rPr>
                <w:sz w:val="22"/>
                <w:szCs w:val="22"/>
              </w:rPr>
              <w:t xml:space="preserve">  </w:t>
            </w:r>
            <w:r w:rsidRPr="000038F3">
              <w:rPr>
                <w:b/>
                <w:sz w:val="22"/>
                <w:szCs w:val="22"/>
              </w:rPr>
              <w:t>«</w:t>
            </w:r>
            <w:r w:rsidRPr="000038F3">
              <w:rPr>
                <w:rStyle w:val="a6"/>
                <w:rFonts w:eastAsiaTheme="majorEastAsia"/>
                <w:b w:val="0"/>
                <w:sz w:val="22"/>
                <w:szCs w:val="22"/>
              </w:rPr>
              <w:t>Лесные пожары наносят огромный ущерб природе и могут спровоцировать большую беду. Обеспечить сохранность лесов – общая задача органов власти и граждан</w:t>
            </w:r>
            <w:r w:rsidRPr="000038F3">
              <w:rPr>
                <w:b/>
                <w:sz w:val="22"/>
                <w:szCs w:val="22"/>
              </w:rPr>
              <w:t>»,</w:t>
            </w:r>
            <w:r w:rsidRPr="000038F3">
              <w:rPr>
                <w:sz w:val="22"/>
                <w:szCs w:val="22"/>
              </w:rPr>
              <w:t xml:space="preserve"> – подчеркивает руководитель области Игорь Артамонов.</w:t>
            </w:r>
          </w:p>
          <w:p w:rsidR="00E20416" w:rsidRPr="00D12FD7" w:rsidRDefault="00E20416" w:rsidP="00D12FD7">
            <w:pPr>
              <w:pStyle w:val="a5"/>
              <w:shd w:val="clear" w:color="auto" w:fill="FFFFFF"/>
              <w:jc w:val="both"/>
              <w:rPr>
                <w:sz w:val="22"/>
                <w:szCs w:val="22"/>
              </w:rPr>
            </w:pPr>
            <w:r w:rsidRPr="000038F3">
              <w:rPr>
                <w:sz w:val="22"/>
                <w:szCs w:val="22"/>
              </w:rPr>
              <w:t xml:space="preserve">Напомним, за нарушение правил пожарной безопасности в лесах предусмотрены штрафы: для </w:t>
            </w:r>
            <w:proofErr w:type="spellStart"/>
            <w:r w:rsidRPr="000038F3">
              <w:rPr>
                <w:sz w:val="22"/>
                <w:szCs w:val="22"/>
              </w:rPr>
              <w:t>физлиц</w:t>
            </w:r>
            <w:proofErr w:type="spellEnd"/>
            <w:r w:rsidRPr="000038F3">
              <w:rPr>
                <w:sz w:val="22"/>
                <w:szCs w:val="22"/>
              </w:rPr>
              <w:t xml:space="preserve"> – от четырех до пяти тысяч рублей, для должностных лиц – от 20 тысяч до 40 тысяч рублей, для </w:t>
            </w:r>
            <w:proofErr w:type="spellStart"/>
            <w:r w:rsidRPr="000038F3">
              <w:rPr>
                <w:sz w:val="22"/>
                <w:szCs w:val="22"/>
              </w:rPr>
              <w:t>юрлиц</w:t>
            </w:r>
            <w:proofErr w:type="spellEnd"/>
            <w:r w:rsidRPr="000038F3">
              <w:rPr>
                <w:sz w:val="22"/>
                <w:szCs w:val="22"/>
              </w:rPr>
              <w:t xml:space="preserve"> – от 300 тысяч рублей до полумиллиона.</w:t>
            </w:r>
          </w:p>
        </w:tc>
      </w:tr>
      <w:tr w:rsidR="00E20416" w:rsidRPr="00ED31E2" w:rsidTr="00F54F1E">
        <w:tc>
          <w:tcPr>
            <w:tcW w:w="174" w:type="pct"/>
          </w:tcPr>
          <w:p w:rsidR="00E20416" w:rsidRPr="00ED31E2" w:rsidRDefault="00E20416" w:rsidP="00B25E6C">
            <w:pPr>
              <w:pStyle w:val="a8"/>
              <w:numPr>
                <w:ilvl w:val="0"/>
                <w:numId w:val="20"/>
              </w:numPr>
              <w:ind w:left="0" w:firstLine="0"/>
              <w:rPr>
                <w:rFonts w:ascii="Times New Roman" w:hAnsi="Times New Roman" w:cs="Times New Roman"/>
                <w:sz w:val="24"/>
                <w:szCs w:val="24"/>
              </w:rPr>
            </w:pPr>
          </w:p>
        </w:tc>
        <w:tc>
          <w:tcPr>
            <w:tcW w:w="444" w:type="pct"/>
          </w:tcPr>
          <w:p w:rsidR="00E20416" w:rsidRPr="00941BA7" w:rsidRDefault="00E20416" w:rsidP="00941BA7">
            <w:pPr>
              <w:rPr>
                <w:rFonts w:ascii="Times New Roman" w:eastAsia="Times New Roman" w:hAnsi="Times New Roman" w:cs="Times New Roman"/>
                <w:lang w:eastAsia="ru-RU"/>
              </w:rPr>
            </w:pPr>
            <w:r w:rsidRPr="00941BA7">
              <w:rPr>
                <w:rFonts w:ascii="Times New Roman" w:eastAsia="Times New Roman" w:hAnsi="Times New Roman" w:cs="Times New Roman"/>
                <w:lang w:eastAsia="ru-RU"/>
              </w:rPr>
              <w:t>12.07.2021</w:t>
            </w:r>
          </w:p>
          <w:p w:rsidR="00E20416" w:rsidRPr="00941BA7" w:rsidRDefault="00E20416" w:rsidP="00941BA7">
            <w:pPr>
              <w:rPr>
                <w:rFonts w:ascii="Times New Roman" w:hAnsi="Times New Roman" w:cs="Times New Roman"/>
              </w:rPr>
            </w:pPr>
          </w:p>
        </w:tc>
        <w:tc>
          <w:tcPr>
            <w:tcW w:w="295" w:type="pct"/>
          </w:tcPr>
          <w:p w:rsidR="00E20416" w:rsidRPr="00941BA7" w:rsidRDefault="00E20416" w:rsidP="00941BA7">
            <w:pPr>
              <w:rPr>
                <w:rFonts w:ascii="Times New Roman" w:hAnsi="Times New Roman" w:cs="Times New Roman"/>
              </w:rPr>
            </w:pPr>
            <w:r w:rsidRPr="00941BA7">
              <w:rPr>
                <w:rFonts w:ascii="Times New Roman" w:hAnsi="Times New Roman" w:cs="Times New Roman"/>
              </w:rPr>
              <w:t xml:space="preserve">УФСИН России по </w:t>
            </w:r>
            <w:proofErr w:type="spellStart"/>
            <w:r w:rsidRPr="00941BA7">
              <w:rPr>
                <w:rFonts w:ascii="Times New Roman" w:hAnsi="Times New Roman" w:cs="Times New Roman"/>
              </w:rPr>
              <w:t>Липецкойь</w:t>
            </w:r>
            <w:proofErr w:type="spellEnd"/>
            <w:r w:rsidRPr="00941BA7">
              <w:rPr>
                <w:rFonts w:ascii="Times New Roman" w:hAnsi="Times New Roman" w:cs="Times New Roman"/>
              </w:rPr>
              <w:t xml:space="preserve"> области</w:t>
            </w:r>
          </w:p>
        </w:tc>
        <w:tc>
          <w:tcPr>
            <w:tcW w:w="1082" w:type="pct"/>
          </w:tcPr>
          <w:p w:rsidR="00E20416" w:rsidRPr="00941BA7" w:rsidRDefault="00E20416" w:rsidP="00941BA7">
            <w:pPr>
              <w:rPr>
                <w:rFonts w:ascii="Times New Roman" w:hAnsi="Times New Roman" w:cs="Times New Roman"/>
              </w:rPr>
            </w:pPr>
            <w:r w:rsidRPr="00941BA7">
              <w:rPr>
                <w:rFonts w:ascii="Times New Roman" w:hAnsi="Times New Roman" w:cs="Times New Roman"/>
              </w:rPr>
              <w:t>https://48.fsin.gov.ru/news/detail.php?ELEMENT_ID=579250</w:t>
            </w:r>
          </w:p>
        </w:tc>
        <w:tc>
          <w:tcPr>
            <w:tcW w:w="844" w:type="pct"/>
          </w:tcPr>
          <w:p w:rsidR="00E20416" w:rsidRPr="00941BA7" w:rsidRDefault="00E20416" w:rsidP="00941BA7">
            <w:pPr>
              <w:rPr>
                <w:rFonts w:ascii="Times New Roman" w:hAnsi="Times New Roman" w:cs="Times New Roman"/>
              </w:rPr>
            </w:pPr>
            <w:r w:rsidRPr="00941BA7">
              <w:rPr>
                <w:rFonts w:ascii="Times New Roman" w:hAnsi="Times New Roman" w:cs="Times New Roman"/>
                <w:b/>
                <w:bCs/>
                <w:caps/>
                <w:shd w:val="clear" w:color="auto" w:fill="FFFFFF"/>
              </w:rPr>
              <w:t>В ИК-7 УФСИН РОССИИ ПО ЛИПЕЦКОЙ ОБЛАСТИ ПРОВЕДЕНЫ СОВМЕСТНЫЕ УЧЕНИЯ С ПОДРАЗДЕЛЕНИЯМИ ФЕДЕРАЛЬНОЙ ПРОТИВОПОЖАРНОЙ СЛУЖБЫ</w:t>
            </w:r>
          </w:p>
        </w:tc>
        <w:tc>
          <w:tcPr>
            <w:tcW w:w="2161" w:type="pct"/>
          </w:tcPr>
          <w:p w:rsidR="00E20416" w:rsidRPr="00941BA7" w:rsidRDefault="00E20416" w:rsidP="00941BA7">
            <w:pPr>
              <w:shd w:val="clear" w:color="auto" w:fill="FFFFFF"/>
              <w:spacing w:before="240" w:after="240"/>
              <w:rPr>
                <w:rFonts w:ascii="Times New Roman" w:eastAsia="Times New Roman" w:hAnsi="Times New Roman" w:cs="Times New Roman"/>
                <w:lang w:eastAsia="ru-RU"/>
              </w:rPr>
            </w:pPr>
            <w:r w:rsidRPr="00941BA7">
              <w:rPr>
                <w:rFonts w:ascii="Times New Roman" w:eastAsia="Times New Roman" w:hAnsi="Times New Roman" w:cs="Times New Roman"/>
                <w:lang w:eastAsia="ru-RU"/>
              </w:rPr>
              <w:t>В рамках единого дня пожарной безопасности в исправительной колонии №7 проведены совместные учения с подразделениями федеральной противопожарной службы МЧС.</w:t>
            </w:r>
          </w:p>
          <w:p w:rsidR="00E20416" w:rsidRPr="00941BA7" w:rsidRDefault="00E20416" w:rsidP="00941BA7">
            <w:pPr>
              <w:shd w:val="clear" w:color="auto" w:fill="FFFFFF"/>
              <w:spacing w:before="240" w:after="240"/>
              <w:rPr>
                <w:rFonts w:ascii="Times New Roman" w:eastAsia="Times New Roman" w:hAnsi="Times New Roman" w:cs="Times New Roman"/>
                <w:lang w:eastAsia="ru-RU"/>
              </w:rPr>
            </w:pPr>
            <w:r w:rsidRPr="00941BA7">
              <w:rPr>
                <w:rFonts w:ascii="Times New Roman" w:eastAsia="Times New Roman" w:hAnsi="Times New Roman" w:cs="Times New Roman"/>
                <w:lang w:eastAsia="ru-RU"/>
              </w:rPr>
              <w:t>По тактическому замыслу возгорание произошло в одном из помещений административного здания. Администрацией учреждения совместно с добровольной пожарной дружиной организована эвакуация персонала.</w:t>
            </w:r>
          </w:p>
          <w:p w:rsidR="00E20416" w:rsidRPr="00D12FD7" w:rsidRDefault="00E20416" w:rsidP="00D12FD7">
            <w:pPr>
              <w:shd w:val="clear" w:color="auto" w:fill="FFFFFF"/>
              <w:spacing w:before="240" w:after="240"/>
              <w:rPr>
                <w:rFonts w:ascii="Times New Roman" w:eastAsia="Times New Roman" w:hAnsi="Times New Roman" w:cs="Times New Roman"/>
                <w:lang w:eastAsia="ru-RU"/>
              </w:rPr>
            </w:pPr>
            <w:r w:rsidRPr="00941BA7">
              <w:rPr>
                <w:rFonts w:ascii="Times New Roman" w:eastAsia="Times New Roman" w:hAnsi="Times New Roman" w:cs="Times New Roman"/>
                <w:lang w:eastAsia="ru-RU"/>
              </w:rPr>
              <w:t>Личный состав отдельного поста ИК-7 продемонстрировал слаженность во взаимодействии с ФПС МЧС по тушению условного пожара.</w:t>
            </w:r>
          </w:p>
        </w:tc>
      </w:tr>
      <w:tr w:rsidR="00E20416" w:rsidRPr="00ED31E2" w:rsidTr="00F54F1E">
        <w:tc>
          <w:tcPr>
            <w:tcW w:w="174" w:type="pct"/>
          </w:tcPr>
          <w:p w:rsidR="00E20416" w:rsidRPr="00ED31E2" w:rsidRDefault="00E20416" w:rsidP="00B25E6C">
            <w:pPr>
              <w:pStyle w:val="a8"/>
              <w:numPr>
                <w:ilvl w:val="0"/>
                <w:numId w:val="20"/>
              </w:numPr>
              <w:ind w:left="0" w:firstLine="0"/>
              <w:rPr>
                <w:rFonts w:ascii="Times New Roman" w:hAnsi="Times New Roman" w:cs="Times New Roman"/>
                <w:sz w:val="24"/>
                <w:szCs w:val="24"/>
              </w:rPr>
            </w:pPr>
          </w:p>
        </w:tc>
        <w:tc>
          <w:tcPr>
            <w:tcW w:w="444" w:type="pct"/>
          </w:tcPr>
          <w:p w:rsidR="00E20416" w:rsidRPr="00303F62" w:rsidRDefault="000E32D7" w:rsidP="00303F62">
            <w:pPr>
              <w:rPr>
                <w:rFonts w:ascii="Times New Roman" w:hAnsi="Times New Roman" w:cs="Times New Roman"/>
                <w:shd w:val="clear" w:color="auto" w:fill="EFEDDF"/>
              </w:rPr>
            </w:pPr>
            <w:hyperlink r:id="rId42" w:history="1">
              <w:r w:rsidR="00E20416" w:rsidRPr="00303F62">
                <w:rPr>
                  <w:rStyle w:val="a4"/>
                  <w:rFonts w:ascii="Times New Roman" w:hAnsi="Times New Roman" w:cs="Times New Roman"/>
                  <w:color w:val="auto"/>
                  <w:u w:val="none"/>
                </w:rPr>
                <w:t>12.07.2021</w:t>
              </w:r>
            </w:hyperlink>
            <w:r w:rsidR="00E20416" w:rsidRPr="00303F62">
              <w:rPr>
                <w:rStyle w:val="apple-converted-space"/>
                <w:rFonts w:ascii="Times New Roman" w:hAnsi="Times New Roman" w:cs="Times New Roman"/>
                <w:shd w:val="clear" w:color="auto" w:fill="F6F6F6"/>
              </w:rPr>
              <w:t> </w:t>
            </w:r>
            <w:r w:rsidR="00E20416" w:rsidRPr="00303F62">
              <w:rPr>
                <w:rFonts w:ascii="Times New Roman" w:hAnsi="Times New Roman" w:cs="Times New Roman"/>
                <w:shd w:val="clear" w:color="auto" w:fill="EFEDDF"/>
              </w:rPr>
              <w:t xml:space="preserve"> </w:t>
            </w:r>
          </w:p>
        </w:tc>
        <w:tc>
          <w:tcPr>
            <w:tcW w:w="295" w:type="pct"/>
          </w:tcPr>
          <w:p w:rsidR="00E20416" w:rsidRPr="00303F62" w:rsidRDefault="000E32D7" w:rsidP="00303F62">
            <w:pPr>
              <w:pStyle w:val="2"/>
              <w:shd w:val="clear" w:color="auto" w:fill="FFFFFF"/>
              <w:spacing w:before="0"/>
              <w:outlineLvl w:val="1"/>
              <w:rPr>
                <w:rFonts w:ascii="Times New Roman" w:hAnsi="Times New Roman" w:cs="Times New Roman"/>
                <w:b w:val="0"/>
                <w:color w:val="auto"/>
                <w:sz w:val="22"/>
                <w:szCs w:val="22"/>
              </w:rPr>
            </w:pPr>
            <w:hyperlink r:id="rId43" w:history="1">
              <w:r w:rsidR="00E20416" w:rsidRPr="00303F62">
                <w:rPr>
                  <w:rStyle w:val="a4"/>
                  <w:rFonts w:ascii="Times New Roman" w:hAnsi="Times New Roman" w:cs="Times New Roman"/>
                  <w:b w:val="0"/>
                  <w:color w:val="auto"/>
                  <w:sz w:val="22"/>
                  <w:szCs w:val="22"/>
                  <w:u w:val="none"/>
                </w:rPr>
                <w:t>ЗВЕЗДА</w:t>
              </w:r>
            </w:hyperlink>
          </w:p>
          <w:p w:rsidR="00E20416" w:rsidRPr="00303F62" w:rsidRDefault="00E20416" w:rsidP="00303F62">
            <w:pPr>
              <w:pStyle w:val="3"/>
              <w:shd w:val="clear" w:color="auto" w:fill="FFFFFF"/>
              <w:spacing w:before="0"/>
              <w:outlineLvl w:val="2"/>
              <w:rPr>
                <w:rFonts w:ascii="Times New Roman" w:hAnsi="Times New Roman" w:cs="Times New Roman"/>
                <w:b w:val="0"/>
                <w:bCs w:val="0"/>
                <w:color w:val="auto"/>
              </w:rPr>
            </w:pPr>
            <w:proofErr w:type="spellStart"/>
            <w:r w:rsidRPr="00303F62">
              <w:rPr>
                <w:rFonts w:ascii="Times New Roman" w:hAnsi="Times New Roman" w:cs="Times New Roman"/>
                <w:b w:val="0"/>
                <w:bCs w:val="0"/>
                <w:color w:val="auto"/>
              </w:rPr>
              <w:t>Становлянская</w:t>
            </w:r>
            <w:proofErr w:type="spellEnd"/>
            <w:r w:rsidRPr="00303F62">
              <w:rPr>
                <w:rFonts w:ascii="Times New Roman" w:hAnsi="Times New Roman" w:cs="Times New Roman"/>
                <w:b w:val="0"/>
                <w:bCs w:val="0"/>
                <w:color w:val="auto"/>
              </w:rPr>
              <w:t xml:space="preserve"> газета</w:t>
            </w:r>
          </w:p>
          <w:p w:rsidR="00E20416" w:rsidRPr="00303F62" w:rsidRDefault="00E20416" w:rsidP="00303F62">
            <w:pPr>
              <w:rPr>
                <w:rFonts w:ascii="Times New Roman" w:hAnsi="Times New Roman" w:cs="Times New Roman"/>
              </w:rPr>
            </w:pPr>
          </w:p>
        </w:tc>
        <w:tc>
          <w:tcPr>
            <w:tcW w:w="1082" w:type="pct"/>
          </w:tcPr>
          <w:p w:rsidR="00E20416" w:rsidRPr="00303F62" w:rsidRDefault="00E20416" w:rsidP="00303F62">
            <w:pPr>
              <w:rPr>
                <w:rFonts w:ascii="Times New Roman" w:hAnsi="Times New Roman" w:cs="Times New Roman"/>
              </w:rPr>
            </w:pPr>
            <w:r w:rsidRPr="00303F62">
              <w:rPr>
                <w:rFonts w:ascii="Times New Roman" w:hAnsi="Times New Roman" w:cs="Times New Roman"/>
              </w:rPr>
              <w:t>http://zvezda48.ru/2021/07/12/opasnost-lesnyh-pozharov-snova-vozrosla/</w:t>
            </w:r>
          </w:p>
        </w:tc>
        <w:tc>
          <w:tcPr>
            <w:tcW w:w="844" w:type="pct"/>
          </w:tcPr>
          <w:p w:rsidR="00E20416" w:rsidRPr="00303F62" w:rsidRDefault="00E20416" w:rsidP="00303F62">
            <w:pPr>
              <w:spacing w:before="270" w:after="225"/>
              <w:outlineLvl w:val="0"/>
              <w:rPr>
                <w:rFonts w:ascii="Times New Roman" w:eastAsia="Times New Roman" w:hAnsi="Times New Roman" w:cs="Times New Roman"/>
                <w:bCs/>
                <w:kern w:val="36"/>
                <w:lang w:eastAsia="ru-RU"/>
              </w:rPr>
            </w:pPr>
            <w:r w:rsidRPr="00303F62">
              <w:rPr>
                <w:rFonts w:ascii="Times New Roman" w:eastAsia="Times New Roman" w:hAnsi="Times New Roman" w:cs="Times New Roman"/>
                <w:bCs/>
                <w:kern w:val="36"/>
                <w:lang w:eastAsia="ru-RU"/>
              </w:rPr>
              <w:t>Опасность лесных пожаров снова возросла</w:t>
            </w:r>
          </w:p>
          <w:p w:rsidR="00E20416" w:rsidRPr="00303F62" w:rsidRDefault="00E20416" w:rsidP="00303F62">
            <w:pPr>
              <w:pStyle w:val="3"/>
              <w:shd w:val="clear" w:color="auto" w:fill="FFFFFF"/>
              <w:spacing w:before="0"/>
              <w:outlineLvl w:val="2"/>
              <w:rPr>
                <w:rFonts w:ascii="Times New Roman" w:eastAsia="Times New Roman" w:hAnsi="Times New Roman" w:cs="Times New Roman"/>
                <w:b w:val="0"/>
                <w:bCs w:val="0"/>
                <w:color w:val="auto"/>
                <w:kern w:val="36"/>
                <w:lang w:eastAsia="ru-RU"/>
              </w:rPr>
            </w:pPr>
          </w:p>
        </w:tc>
        <w:tc>
          <w:tcPr>
            <w:tcW w:w="2161" w:type="pct"/>
          </w:tcPr>
          <w:p w:rsidR="00E20416" w:rsidRPr="00303F62" w:rsidRDefault="00E20416" w:rsidP="00303F62">
            <w:pPr>
              <w:shd w:val="clear" w:color="auto" w:fill="F6F6F6"/>
              <w:spacing w:after="255"/>
              <w:rPr>
                <w:rFonts w:ascii="Times New Roman" w:eastAsia="Times New Roman" w:hAnsi="Times New Roman" w:cs="Times New Roman"/>
                <w:lang w:eastAsia="ru-RU"/>
              </w:rPr>
            </w:pPr>
            <w:r w:rsidRPr="00303F62">
              <w:rPr>
                <w:rFonts w:ascii="Times New Roman" w:eastAsia="Times New Roman" w:hAnsi="Times New Roman" w:cs="Times New Roman"/>
                <w:lang w:eastAsia="ru-RU"/>
              </w:rPr>
              <w:t>Опять жара. А это значит, что опасность лесных пожаров снова возросла. Чтобы избежать беды, в регионе продлили постановление об ограничении пребывания граждан в лесах и въезда в них транспортных средств до 29 июля 2021 года. За порядком следят лесники, сотрудники МЧС и МВД. Если увидели пожар, звоните: 8-800-100-94-00 или 112.</w:t>
            </w:r>
          </w:p>
          <w:p w:rsidR="00E20416" w:rsidRPr="00303F62" w:rsidRDefault="00E20416" w:rsidP="00303F62">
            <w:pPr>
              <w:shd w:val="clear" w:color="auto" w:fill="F6F6F6"/>
              <w:spacing w:after="255"/>
              <w:rPr>
                <w:rFonts w:ascii="Times New Roman" w:eastAsia="Times New Roman" w:hAnsi="Times New Roman" w:cs="Times New Roman"/>
                <w:lang w:eastAsia="ru-RU"/>
              </w:rPr>
            </w:pPr>
            <w:r w:rsidRPr="00303F62">
              <w:rPr>
                <w:rFonts w:ascii="Times New Roman" w:eastAsia="Times New Roman" w:hAnsi="Times New Roman" w:cs="Times New Roman"/>
                <w:lang w:eastAsia="ru-RU"/>
              </w:rPr>
              <w:t> «Лесные пожары наносят огромный ущерб природе и могут спровоцировать большую беду. Обеспечить сохранность лесов – общая задача органов власти и граждан», – подчеркивает руководитель области Игорь Артамонов.</w:t>
            </w:r>
          </w:p>
          <w:p w:rsidR="00E20416" w:rsidRPr="00D12FD7" w:rsidRDefault="00E20416" w:rsidP="00D12FD7">
            <w:pPr>
              <w:shd w:val="clear" w:color="auto" w:fill="F6F6F6"/>
              <w:spacing w:after="255"/>
              <w:rPr>
                <w:rFonts w:ascii="Times New Roman" w:eastAsia="Times New Roman" w:hAnsi="Times New Roman" w:cs="Times New Roman"/>
                <w:lang w:eastAsia="ru-RU"/>
              </w:rPr>
            </w:pPr>
            <w:r w:rsidRPr="00303F62">
              <w:rPr>
                <w:rFonts w:ascii="Times New Roman" w:eastAsia="Times New Roman" w:hAnsi="Times New Roman" w:cs="Times New Roman"/>
                <w:lang w:eastAsia="ru-RU"/>
              </w:rPr>
              <w:t xml:space="preserve">Напомним, за нарушение правил пожарной безопасности в лесах предусмотрены штрафы: для </w:t>
            </w:r>
            <w:proofErr w:type="spellStart"/>
            <w:r w:rsidRPr="00303F62">
              <w:rPr>
                <w:rFonts w:ascii="Times New Roman" w:eastAsia="Times New Roman" w:hAnsi="Times New Roman" w:cs="Times New Roman"/>
                <w:lang w:eastAsia="ru-RU"/>
              </w:rPr>
              <w:t>физлиц</w:t>
            </w:r>
            <w:proofErr w:type="spellEnd"/>
            <w:r w:rsidRPr="00303F62">
              <w:rPr>
                <w:rFonts w:ascii="Times New Roman" w:eastAsia="Times New Roman" w:hAnsi="Times New Roman" w:cs="Times New Roman"/>
                <w:lang w:eastAsia="ru-RU"/>
              </w:rPr>
              <w:t xml:space="preserve"> – от четырех до пяти тысяч рублей, для должностных лиц – от 20 тысяч до 40 тысяч рублей, для </w:t>
            </w:r>
            <w:proofErr w:type="spellStart"/>
            <w:r w:rsidRPr="00303F62">
              <w:rPr>
                <w:rFonts w:ascii="Times New Roman" w:eastAsia="Times New Roman" w:hAnsi="Times New Roman" w:cs="Times New Roman"/>
                <w:lang w:eastAsia="ru-RU"/>
              </w:rPr>
              <w:t>юрлиц</w:t>
            </w:r>
            <w:proofErr w:type="spellEnd"/>
            <w:r w:rsidRPr="00303F62">
              <w:rPr>
                <w:rFonts w:ascii="Times New Roman" w:eastAsia="Times New Roman" w:hAnsi="Times New Roman" w:cs="Times New Roman"/>
                <w:lang w:eastAsia="ru-RU"/>
              </w:rPr>
              <w:t xml:space="preserve"> – от 300 тысяч рублей до полумиллиона.</w:t>
            </w:r>
          </w:p>
        </w:tc>
      </w:tr>
      <w:tr w:rsidR="00E20416" w:rsidRPr="00ED31E2" w:rsidTr="00F54F1E">
        <w:tc>
          <w:tcPr>
            <w:tcW w:w="174" w:type="pct"/>
          </w:tcPr>
          <w:p w:rsidR="00E20416" w:rsidRPr="00ED31E2" w:rsidRDefault="00E20416" w:rsidP="00B25E6C">
            <w:pPr>
              <w:pStyle w:val="a8"/>
              <w:numPr>
                <w:ilvl w:val="0"/>
                <w:numId w:val="20"/>
              </w:numPr>
              <w:ind w:left="0" w:firstLine="0"/>
              <w:rPr>
                <w:rFonts w:ascii="Times New Roman" w:hAnsi="Times New Roman" w:cs="Times New Roman"/>
                <w:sz w:val="24"/>
                <w:szCs w:val="24"/>
              </w:rPr>
            </w:pPr>
          </w:p>
        </w:tc>
        <w:tc>
          <w:tcPr>
            <w:tcW w:w="444" w:type="pct"/>
          </w:tcPr>
          <w:p w:rsidR="00E20416" w:rsidRPr="008A50B3" w:rsidRDefault="00E20416" w:rsidP="008A50B3">
            <w:pPr>
              <w:rPr>
                <w:rFonts w:ascii="Times New Roman" w:hAnsi="Times New Roman" w:cs="Times New Roman"/>
              </w:rPr>
            </w:pPr>
            <w:r w:rsidRPr="008A50B3">
              <w:rPr>
                <w:rFonts w:ascii="Times New Roman" w:hAnsi="Times New Roman" w:cs="Times New Roman"/>
                <w:shd w:val="clear" w:color="auto" w:fill="EFEDDF"/>
              </w:rPr>
              <w:t>12.07.2021 17:46</w:t>
            </w:r>
          </w:p>
        </w:tc>
        <w:tc>
          <w:tcPr>
            <w:tcW w:w="295" w:type="pct"/>
          </w:tcPr>
          <w:p w:rsidR="00E20416" w:rsidRPr="008A50B3" w:rsidRDefault="00E20416" w:rsidP="008A50B3">
            <w:pPr>
              <w:rPr>
                <w:rFonts w:ascii="Times New Roman" w:hAnsi="Times New Roman" w:cs="Times New Roman"/>
              </w:rPr>
            </w:pPr>
            <w:proofErr w:type="spellStart"/>
            <w:r w:rsidRPr="008A50B3">
              <w:rPr>
                <w:rFonts w:ascii="Times New Roman" w:hAnsi="Times New Roman" w:cs="Times New Roman"/>
              </w:rPr>
              <w:t>bezformata</w:t>
            </w:r>
            <w:proofErr w:type="spellEnd"/>
          </w:p>
        </w:tc>
        <w:tc>
          <w:tcPr>
            <w:tcW w:w="1082" w:type="pct"/>
          </w:tcPr>
          <w:p w:rsidR="00E20416" w:rsidRPr="008A50B3" w:rsidRDefault="00E20416" w:rsidP="008A50B3">
            <w:pPr>
              <w:rPr>
                <w:rFonts w:ascii="Times New Roman" w:hAnsi="Times New Roman" w:cs="Times New Roman"/>
              </w:rPr>
            </w:pPr>
            <w:r w:rsidRPr="008A50B3">
              <w:rPr>
                <w:rFonts w:ascii="Times New Roman" w:hAnsi="Times New Roman" w:cs="Times New Roman"/>
              </w:rPr>
              <w:t>https://lipeck.bezformata.com/listnews/zadacha-sotrudnikov-ispitatelnoy-pozharnoy/95555004/</w:t>
            </w:r>
          </w:p>
        </w:tc>
        <w:tc>
          <w:tcPr>
            <w:tcW w:w="844" w:type="pct"/>
          </w:tcPr>
          <w:p w:rsidR="00E20416" w:rsidRPr="00941BA7" w:rsidRDefault="00E20416" w:rsidP="008A50B3">
            <w:pPr>
              <w:shd w:val="clear" w:color="auto" w:fill="FFFFFF"/>
              <w:spacing w:before="30" w:after="45"/>
              <w:outlineLvl w:val="0"/>
              <w:rPr>
                <w:rFonts w:ascii="Times New Roman" w:eastAsia="Times New Roman" w:hAnsi="Times New Roman" w:cs="Times New Roman"/>
                <w:bCs/>
                <w:kern w:val="36"/>
                <w:lang w:eastAsia="ru-RU"/>
              </w:rPr>
            </w:pPr>
            <w:r w:rsidRPr="00941BA7">
              <w:rPr>
                <w:rFonts w:ascii="Times New Roman" w:eastAsia="Times New Roman" w:hAnsi="Times New Roman" w:cs="Times New Roman"/>
                <w:bCs/>
                <w:kern w:val="36"/>
                <w:lang w:eastAsia="ru-RU"/>
              </w:rPr>
              <w:t>Установление причин, повлекших возникновение пожара - задача сотрудников Испытательной пожарной лаборатории</w:t>
            </w:r>
          </w:p>
          <w:p w:rsidR="00E20416" w:rsidRPr="008A50B3" w:rsidRDefault="00E20416" w:rsidP="008A50B3">
            <w:pPr>
              <w:rPr>
                <w:rFonts w:ascii="Times New Roman" w:hAnsi="Times New Roman" w:cs="Times New Roman"/>
              </w:rPr>
            </w:pPr>
          </w:p>
        </w:tc>
        <w:tc>
          <w:tcPr>
            <w:tcW w:w="2161" w:type="pct"/>
          </w:tcPr>
          <w:p w:rsidR="00E20416" w:rsidRPr="008A50B3" w:rsidRDefault="00E20416" w:rsidP="008A50B3">
            <w:pPr>
              <w:pStyle w:val="a5"/>
              <w:shd w:val="clear" w:color="auto" w:fill="FFFFFF"/>
              <w:jc w:val="both"/>
              <w:rPr>
                <w:sz w:val="22"/>
                <w:szCs w:val="22"/>
              </w:rPr>
            </w:pPr>
            <w:r w:rsidRPr="008A50B3">
              <w:rPr>
                <w:sz w:val="22"/>
                <w:szCs w:val="22"/>
              </w:rPr>
              <w:lastRenderedPageBreak/>
              <w:t>Огонь всегда представлял для человека особую опасность. Но даже после того, как пожарные потушили пламя, работа чрезвычайного ведомства не заканчивается - в дело вступают сотрудники Испытательной пожарной лаборатории (</w:t>
            </w:r>
            <w:hyperlink r:id="rId44" w:tooltip="ИПЛ" w:history="1">
              <w:r w:rsidRPr="008A50B3">
                <w:rPr>
                  <w:rStyle w:val="a4"/>
                  <w:color w:val="auto"/>
                  <w:sz w:val="22"/>
                  <w:szCs w:val="22"/>
                  <w:u w:val="none"/>
                </w:rPr>
                <w:t>ИПЛ</w:t>
              </w:r>
            </w:hyperlink>
            <w:r w:rsidRPr="008A50B3">
              <w:rPr>
                <w:sz w:val="22"/>
                <w:szCs w:val="22"/>
              </w:rPr>
              <w:t xml:space="preserve">). Их задача - точное установление и исследование причин, повлекших возникновение огня. От результата их работы </w:t>
            </w:r>
            <w:proofErr w:type="gramStart"/>
            <w:r w:rsidRPr="008A50B3">
              <w:rPr>
                <w:sz w:val="22"/>
                <w:szCs w:val="22"/>
              </w:rPr>
              <w:t>зависит</w:t>
            </w:r>
            <w:proofErr w:type="gramEnd"/>
            <w:r w:rsidRPr="008A50B3">
              <w:rPr>
                <w:sz w:val="22"/>
                <w:szCs w:val="22"/>
              </w:rPr>
              <w:t xml:space="preserve"> выплатят ли компенсации погорельцам, будет ли установлен поджигатель, пригодно ли </w:t>
            </w:r>
            <w:r w:rsidRPr="008A50B3">
              <w:rPr>
                <w:sz w:val="22"/>
                <w:szCs w:val="22"/>
              </w:rPr>
              <w:lastRenderedPageBreak/>
              <w:t xml:space="preserve">здание для дальнейшего проживания. Кроме того, анализ факторов, способствующих возгоранию, позволяет не только уменьшить </w:t>
            </w:r>
            <w:proofErr w:type="spellStart"/>
            <w:r w:rsidRPr="008A50B3">
              <w:rPr>
                <w:sz w:val="22"/>
                <w:szCs w:val="22"/>
              </w:rPr>
              <w:t>числов</w:t>
            </w:r>
            <w:proofErr w:type="spellEnd"/>
            <w:r w:rsidRPr="008A50B3">
              <w:rPr>
                <w:sz w:val="22"/>
                <w:szCs w:val="22"/>
              </w:rPr>
              <w:t xml:space="preserve"> пожаров, но и предотвратить </w:t>
            </w:r>
            <w:proofErr w:type="gramStart"/>
            <w:r w:rsidRPr="008A50B3">
              <w:rPr>
                <w:sz w:val="22"/>
                <w:szCs w:val="22"/>
              </w:rPr>
              <w:t>новые</w:t>
            </w:r>
            <w:proofErr w:type="gramEnd"/>
            <w:r w:rsidRPr="008A50B3">
              <w:rPr>
                <w:sz w:val="22"/>
                <w:szCs w:val="22"/>
              </w:rPr>
              <w:t>.</w:t>
            </w:r>
          </w:p>
          <w:p w:rsidR="00E20416" w:rsidRPr="008A50B3" w:rsidRDefault="00E20416" w:rsidP="008A50B3">
            <w:pPr>
              <w:pStyle w:val="a5"/>
              <w:shd w:val="clear" w:color="auto" w:fill="FFFFFF"/>
              <w:jc w:val="both"/>
              <w:rPr>
                <w:sz w:val="22"/>
                <w:szCs w:val="22"/>
              </w:rPr>
            </w:pPr>
            <w:r w:rsidRPr="008A50B3">
              <w:rPr>
                <w:sz w:val="22"/>
                <w:szCs w:val="22"/>
              </w:rPr>
              <w:t xml:space="preserve">Испытательная пожарная лаборатория является пожарно-техническим учреждением ГПС, осуществляющим деятельность по организации и производству судебных экспертиз, исследований, профессиональной подготовке и специализации экспертов, а также научно-техническую деятельность, направленную на получение и применение новых знаний, необходимых для достижения поставленных целей. Учреждение создано в целях </w:t>
            </w:r>
            <w:proofErr w:type="gramStart"/>
            <w:r w:rsidRPr="008A50B3">
              <w:rPr>
                <w:sz w:val="22"/>
                <w:szCs w:val="22"/>
              </w:rPr>
              <w:t>обеспечения исполнения полномочий должностных лиц органов государственного</w:t>
            </w:r>
            <w:r w:rsidRPr="008A50B3">
              <w:rPr>
                <w:rStyle w:val="apple-converted-space"/>
                <w:sz w:val="22"/>
                <w:szCs w:val="22"/>
              </w:rPr>
              <w:t> </w:t>
            </w:r>
            <w:hyperlink r:id="rId45" w:tooltip="пожарного" w:history="1">
              <w:r w:rsidRPr="008A50B3">
                <w:rPr>
                  <w:rStyle w:val="a4"/>
                  <w:color w:val="auto"/>
                  <w:sz w:val="22"/>
                  <w:szCs w:val="22"/>
                  <w:u w:val="none"/>
                </w:rPr>
                <w:t>пожарного</w:t>
              </w:r>
            </w:hyperlink>
            <w:r w:rsidRPr="008A50B3">
              <w:rPr>
                <w:rStyle w:val="apple-converted-space"/>
                <w:sz w:val="22"/>
                <w:szCs w:val="22"/>
              </w:rPr>
              <w:t> </w:t>
            </w:r>
            <w:r w:rsidRPr="008A50B3">
              <w:rPr>
                <w:sz w:val="22"/>
                <w:szCs w:val="22"/>
              </w:rPr>
              <w:t>надзора федеральной противопожарной</w:t>
            </w:r>
            <w:proofErr w:type="gramEnd"/>
            <w:r w:rsidRPr="008A50B3">
              <w:rPr>
                <w:sz w:val="22"/>
                <w:szCs w:val="22"/>
              </w:rPr>
              <w:t xml:space="preserve"> службы, а также повышения эффективности деятельности при расследовании преступлений и правонарушений, связанных с пожарами.</w:t>
            </w:r>
          </w:p>
          <w:p w:rsidR="00E20416" w:rsidRPr="008A50B3" w:rsidRDefault="00E20416" w:rsidP="008A50B3">
            <w:pPr>
              <w:pStyle w:val="a5"/>
              <w:shd w:val="clear" w:color="auto" w:fill="FFFFFF"/>
              <w:jc w:val="both"/>
              <w:rPr>
                <w:sz w:val="22"/>
                <w:szCs w:val="22"/>
              </w:rPr>
            </w:pPr>
            <w:r w:rsidRPr="008A50B3">
              <w:rPr>
                <w:sz w:val="22"/>
                <w:szCs w:val="22"/>
              </w:rPr>
              <w:t>Основным направлением является осуществление выезда на пожары с целью их исследования и определения причин возникновения. За 1-е полугодие 2021 года сотрудниками ИПЛ по Липецкой области было совершено 105 выездов на пожары. Каждый их выезд - существенная помощь сотрудникам следствия и дознавателям Государственного пожарного надзора. Причину пожара удается установить более чем в 70 процентах случаев. </w:t>
            </w:r>
          </w:p>
          <w:p w:rsidR="00E20416" w:rsidRPr="008A50B3" w:rsidRDefault="00E20416" w:rsidP="008A50B3">
            <w:pPr>
              <w:pStyle w:val="a5"/>
              <w:shd w:val="clear" w:color="auto" w:fill="FFFFFF"/>
              <w:jc w:val="both"/>
              <w:rPr>
                <w:sz w:val="22"/>
                <w:szCs w:val="22"/>
              </w:rPr>
            </w:pPr>
            <w:r w:rsidRPr="008A50B3">
              <w:rPr>
                <w:sz w:val="22"/>
                <w:szCs w:val="22"/>
              </w:rPr>
              <w:t>По результатам выездов и представленным органами дознания и следствия материалам специалисты лаборатории готовят технические заключения по расположению очагов пожаров и установлению их причин, проводят пожарно-технические экспертизы в рамках уголовных и административных дел.</w:t>
            </w:r>
          </w:p>
          <w:p w:rsidR="00E20416" w:rsidRPr="008A50B3" w:rsidRDefault="00E20416" w:rsidP="008A50B3">
            <w:pPr>
              <w:pStyle w:val="a5"/>
              <w:shd w:val="clear" w:color="auto" w:fill="FFFFFF"/>
              <w:jc w:val="both"/>
              <w:rPr>
                <w:sz w:val="22"/>
                <w:szCs w:val="22"/>
              </w:rPr>
            </w:pPr>
            <w:r w:rsidRPr="008A50B3">
              <w:rPr>
                <w:sz w:val="22"/>
                <w:szCs w:val="22"/>
              </w:rPr>
              <w:t xml:space="preserve">За 1-е полугодие 2021 года экспертами было произведено 96 судебных пожарно-технических экспертиз по делам о пожарах и нарушениях требований пожарной безопасности. Специалистами подготовлено 111 технических заключений. Проведено 63 исследования веществ и материалов, а также испытаний систем обеспечения пожарной безопасности в рамках проведения </w:t>
            </w:r>
            <w:r w:rsidRPr="008A50B3">
              <w:rPr>
                <w:sz w:val="22"/>
                <w:szCs w:val="22"/>
              </w:rPr>
              <w:lastRenderedPageBreak/>
              <w:t>совместных проверок с территориальными подразделениями УНД и ПР.</w:t>
            </w:r>
          </w:p>
          <w:p w:rsidR="00E20416" w:rsidRPr="008A50B3" w:rsidRDefault="00E20416" w:rsidP="008A50B3">
            <w:pPr>
              <w:pStyle w:val="a5"/>
              <w:shd w:val="clear" w:color="auto" w:fill="FFFFFF"/>
              <w:jc w:val="both"/>
              <w:rPr>
                <w:sz w:val="22"/>
                <w:szCs w:val="22"/>
              </w:rPr>
            </w:pPr>
            <w:r w:rsidRPr="008A50B3">
              <w:rPr>
                <w:sz w:val="22"/>
                <w:szCs w:val="22"/>
              </w:rPr>
              <w:t>На вооружении ИПЛ находится судебно-экспертный автомобиль-лаборатория. В комплектации автомобиля имеются специальные полевые приборы и оборудование, предназначенные для инструментального определения очаговых признаков и установления причины пожара, оргтехника, электроинструмент, осветительное оборудование, измерительные приборы и инструменты, средства защиты и спасения, механический, шанцевый инструмент, оборудование и материалы для отбора и упаковки проб, вспомогательное внутреннее оборудование автомобиля.</w:t>
            </w:r>
          </w:p>
          <w:p w:rsidR="00E20416" w:rsidRPr="00D12FD7" w:rsidRDefault="00E20416" w:rsidP="00D12FD7">
            <w:pPr>
              <w:pStyle w:val="a5"/>
              <w:shd w:val="clear" w:color="auto" w:fill="FFFFFF"/>
              <w:jc w:val="both"/>
              <w:rPr>
                <w:sz w:val="22"/>
                <w:szCs w:val="22"/>
              </w:rPr>
            </w:pPr>
            <w:r w:rsidRPr="008A50B3">
              <w:rPr>
                <w:sz w:val="22"/>
                <w:szCs w:val="22"/>
              </w:rPr>
              <w:t>Но процесс работы сотрудников ИПЛ включает не только исследования пожаров, но и проведение испытаний с применением высокотехнологичной аппаратуры и специализированных приборов. Еще одна функция сотрудников пожарной лаборатории – участие в качестве экспертов в мероприятиях по контролю и лицензированию зданий, сдающихся в эксплуатацию.</w:t>
            </w:r>
          </w:p>
        </w:tc>
      </w:tr>
      <w:tr w:rsidR="00E20416" w:rsidRPr="00ED31E2" w:rsidTr="00F54F1E">
        <w:tc>
          <w:tcPr>
            <w:tcW w:w="174" w:type="pct"/>
          </w:tcPr>
          <w:p w:rsidR="00E20416" w:rsidRPr="00ED31E2" w:rsidRDefault="00E20416" w:rsidP="00B25E6C">
            <w:pPr>
              <w:pStyle w:val="a8"/>
              <w:numPr>
                <w:ilvl w:val="0"/>
                <w:numId w:val="20"/>
              </w:numPr>
              <w:ind w:left="0" w:firstLine="0"/>
              <w:rPr>
                <w:rFonts w:ascii="Times New Roman" w:hAnsi="Times New Roman" w:cs="Times New Roman"/>
                <w:sz w:val="24"/>
                <w:szCs w:val="24"/>
              </w:rPr>
            </w:pPr>
          </w:p>
        </w:tc>
        <w:tc>
          <w:tcPr>
            <w:tcW w:w="444" w:type="pct"/>
          </w:tcPr>
          <w:p w:rsidR="00E20416" w:rsidRPr="002F7420" w:rsidRDefault="00E20416" w:rsidP="002F7420">
            <w:pPr>
              <w:rPr>
                <w:rFonts w:ascii="Times New Roman" w:hAnsi="Times New Roman" w:cs="Times New Roman"/>
                <w:shd w:val="clear" w:color="auto" w:fill="EFEDDF"/>
              </w:rPr>
            </w:pPr>
            <w:r w:rsidRPr="002F7420">
              <w:rPr>
                <w:rFonts w:ascii="Times New Roman" w:hAnsi="Times New Roman" w:cs="Times New Roman"/>
                <w:shd w:val="clear" w:color="auto" w:fill="EFEDDF"/>
              </w:rPr>
              <w:t>13.07.2021 06:21</w:t>
            </w:r>
          </w:p>
        </w:tc>
        <w:tc>
          <w:tcPr>
            <w:tcW w:w="295" w:type="pct"/>
          </w:tcPr>
          <w:p w:rsidR="00E20416" w:rsidRPr="002F7420" w:rsidRDefault="00E20416" w:rsidP="002F7420">
            <w:pPr>
              <w:rPr>
                <w:rFonts w:ascii="Times New Roman" w:hAnsi="Times New Roman" w:cs="Times New Roman"/>
              </w:rPr>
            </w:pPr>
            <w:r w:rsidRPr="002F7420">
              <w:rPr>
                <w:rFonts w:ascii="Times New Roman" w:hAnsi="Times New Roman" w:cs="Times New Roman"/>
              </w:rPr>
              <w:t>Администрация городского поселения Задонск</w:t>
            </w:r>
          </w:p>
        </w:tc>
        <w:tc>
          <w:tcPr>
            <w:tcW w:w="1082" w:type="pct"/>
          </w:tcPr>
          <w:p w:rsidR="00E20416" w:rsidRPr="002F7420" w:rsidRDefault="00E20416" w:rsidP="002F7420">
            <w:pPr>
              <w:rPr>
                <w:rFonts w:ascii="Times New Roman" w:hAnsi="Times New Roman" w:cs="Times New Roman"/>
              </w:rPr>
            </w:pPr>
            <w:r w:rsidRPr="002F7420">
              <w:rPr>
                <w:rFonts w:ascii="Times New Roman" w:hAnsi="Times New Roman" w:cs="Times New Roman"/>
              </w:rPr>
              <w:t>http://xn----8sbhecqxxdafrv.xn--p1ai/2021/07/13/zanyatie-po-meram-bezopasnosti-na-vodoyomah-v-letnij-period/</w:t>
            </w:r>
          </w:p>
        </w:tc>
        <w:tc>
          <w:tcPr>
            <w:tcW w:w="844" w:type="pct"/>
          </w:tcPr>
          <w:p w:rsidR="00E20416" w:rsidRPr="002F7420" w:rsidRDefault="00E20416" w:rsidP="002F7420">
            <w:pPr>
              <w:shd w:val="clear" w:color="auto" w:fill="FFFFFF"/>
              <w:spacing w:before="300" w:after="600"/>
              <w:textAlignment w:val="baseline"/>
              <w:outlineLvl w:val="0"/>
              <w:rPr>
                <w:rFonts w:ascii="Times New Roman" w:eastAsia="Times New Roman" w:hAnsi="Times New Roman" w:cs="Times New Roman"/>
                <w:bCs/>
                <w:kern w:val="36"/>
                <w:lang w:eastAsia="ru-RU"/>
              </w:rPr>
            </w:pPr>
            <w:r w:rsidRPr="002F7420">
              <w:rPr>
                <w:rFonts w:ascii="Times New Roman" w:eastAsia="Times New Roman" w:hAnsi="Times New Roman" w:cs="Times New Roman"/>
                <w:bCs/>
                <w:kern w:val="36"/>
                <w:lang w:eastAsia="ru-RU"/>
              </w:rPr>
              <w:t>Занятие по мерам безопасности на водоёмах в летний период</w:t>
            </w:r>
          </w:p>
          <w:p w:rsidR="00E20416" w:rsidRPr="002F7420" w:rsidRDefault="00E20416" w:rsidP="002F7420">
            <w:pPr>
              <w:shd w:val="clear" w:color="auto" w:fill="FFFFFF"/>
              <w:spacing w:before="30" w:after="45"/>
              <w:outlineLvl w:val="0"/>
              <w:rPr>
                <w:rFonts w:ascii="Times New Roman" w:eastAsia="Times New Roman" w:hAnsi="Times New Roman" w:cs="Times New Roman"/>
                <w:bCs/>
                <w:kern w:val="36"/>
                <w:lang w:eastAsia="ru-RU"/>
              </w:rPr>
            </w:pPr>
          </w:p>
        </w:tc>
        <w:tc>
          <w:tcPr>
            <w:tcW w:w="2161" w:type="pct"/>
          </w:tcPr>
          <w:p w:rsidR="00E20416" w:rsidRPr="00D12FD7" w:rsidRDefault="00E20416" w:rsidP="00D12FD7">
            <w:pPr>
              <w:shd w:val="clear" w:color="auto" w:fill="FFFFFF"/>
              <w:textAlignment w:val="baseline"/>
              <w:rPr>
                <w:rFonts w:ascii="Times New Roman" w:eastAsia="Times New Roman" w:hAnsi="Times New Roman" w:cs="Times New Roman"/>
                <w:lang w:eastAsia="ru-RU"/>
              </w:rPr>
            </w:pPr>
            <w:r w:rsidRPr="002F7420">
              <w:rPr>
                <w:rFonts w:ascii="Times New Roman" w:eastAsia="Times New Roman" w:hAnsi="Times New Roman" w:cs="Times New Roman"/>
                <w:lang w:eastAsia="ru-RU"/>
              </w:rPr>
              <w:t>9 июля работники отдела ГИМС по г</w:t>
            </w:r>
            <w:proofErr w:type="gramStart"/>
            <w:r w:rsidRPr="002F7420">
              <w:rPr>
                <w:rFonts w:ascii="Times New Roman" w:eastAsia="Times New Roman" w:hAnsi="Times New Roman" w:cs="Times New Roman"/>
                <w:lang w:eastAsia="ru-RU"/>
              </w:rPr>
              <w:t>.З</w:t>
            </w:r>
            <w:proofErr w:type="gramEnd"/>
            <w:r w:rsidRPr="002F7420">
              <w:rPr>
                <w:rFonts w:ascii="Times New Roman" w:eastAsia="Times New Roman" w:hAnsi="Times New Roman" w:cs="Times New Roman"/>
                <w:lang w:eastAsia="ru-RU"/>
              </w:rPr>
              <w:t>адонску и поисково-спасательной службы на водных объектах на пляже г.Задонска с отдыхающими там детьми и взрослыми провели занятие по мерам безопасности на водоёмах в летний период. Внимание участников занятия было обращено на необходимость купаться на пляжах – специально оборудованных для этого местах, где организовано дежурство спасателей. Текущим летом, с наступлением жары, в области участились случаи гибели людей на воде. На сегодняшний момент их зафиксировано 18. Практически все они произошли при купании в необорудованных для этого местах. У нас в районе так же произошёл несчастный случай. 5 июля при купании в пруду с</w:t>
            </w:r>
            <w:proofErr w:type="gramStart"/>
            <w:r w:rsidRPr="002F7420">
              <w:rPr>
                <w:rFonts w:ascii="Times New Roman" w:eastAsia="Times New Roman" w:hAnsi="Times New Roman" w:cs="Times New Roman"/>
                <w:lang w:eastAsia="ru-RU"/>
              </w:rPr>
              <w:t>.Б</w:t>
            </w:r>
            <w:proofErr w:type="gramEnd"/>
            <w:r w:rsidRPr="002F7420">
              <w:rPr>
                <w:rFonts w:ascii="Times New Roman" w:eastAsia="Times New Roman" w:hAnsi="Times New Roman" w:cs="Times New Roman"/>
                <w:lang w:eastAsia="ru-RU"/>
              </w:rPr>
              <w:t>алахна утонул местный житель, 1967 года рождения. На пляжах области дежурными спасателями с начала купального сезона спасено 29 человек. Из них троим помощь оказана спасателями на пляже г</w:t>
            </w:r>
            <w:proofErr w:type="gramStart"/>
            <w:r w:rsidRPr="002F7420">
              <w:rPr>
                <w:rFonts w:ascii="Times New Roman" w:eastAsia="Times New Roman" w:hAnsi="Times New Roman" w:cs="Times New Roman"/>
                <w:lang w:eastAsia="ru-RU"/>
              </w:rPr>
              <w:t>.З</w:t>
            </w:r>
            <w:proofErr w:type="gramEnd"/>
            <w:r w:rsidRPr="002F7420">
              <w:rPr>
                <w:rFonts w:ascii="Times New Roman" w:eastAsia="Times New Roman" w:hAnsi="Times New Roman" w:cs="Times New Roman"/>
                <w:lang w:eastAsia="ru-RU"/>
              </w:rPr>
              <w:t>адонска. Так же детям и взрослым рассказано о правилах поведения на пляже, показано, как пользоваться спасательными средствами.</w:t>
            </w:r>
          </w:p>
        </w:tc>
      </w:tr>
      <w:tr w:rsidR="00E20416" w:rsidRPr="00ED31E2" w:rsidTr="00F54F1E">
        <w:tc>
          <w:tcPr>
            <w:tcW w:w="174" w:type="pct"/>
          </w:tcPr>
          <w:p w:rsidR="00E20416" w:rsidRPr="00ED31E2" w:rsidRDefault="00E20416" w:rsidP="00B25E6C">
            <w:pPr>
              <w:pStyle w:val="a8"/>
              <w:numPr>
                <w:ilvl w:val="0"/>
                <w:numId w:val="20"/>
              </w:numPr>
              <w:ind w:left="0" w:firstLine="0"/>
              <w:rPr>
                <w:rFonts w:ascii="Times New Roman" w:hAnsi="Times New Roman" w:cs="Times New Roman"/>
                <w:sz w:val="24"/>
                <w:szCs w:val="24"/>
              </w:rPr>
            </w:pPr>
          </w:p>
        </w:tc>
        <w:tc>
          <w:tcPr>
            <w:tcW w:w="444" w:type="pct"/>
          </w:tcPr>
          <w:p w:rsidR="00E20416" w:rsidRPr="00984EB6" w:rsidRDefault="00E20416" w:rsidP="00984EB6">
            <w:pPr>
              <w:shd w:val="clear" w:color="auto" w:fill="FFFFFF"/>
              <w:rPr>
                <w:rFonts w:ascii="Times New Roman" w:eastAsia="Times New Roman" w:hAnsi="Times New Roman" w:cs="Times New Roman"/>
                <w:lang w:eastAsia="ru-RU"/>
              </w:rPr>
            </w:pPr>
            <w:r w:rsidRPr="00984EB6">
              <w:rPr>
                <w:rFonts w:ascii="Times New Roman" w:eastAsia="Times New Roman" w:hAnsi="Times New Roman" w:cs="Times New Roman"/>
                <w:lang w:eastAsia="ru-RU"/>
              </w:rPr>
              <w:t>13.07.2021 08:25:12</w:t>
            </w:r>
          </w:p>
          <w:p w:rsidR="00E20416" w:rsidRPr="00984EB6" w:rsidRDefault="00E20416" w:rsidP="00984EB6">
            <w:pPr>
              <w:rPr>
                <w:rFonts w:ascii="Times New Roman" w:hAnsi="Times New Roman" w:cs="Times New Roman"/>
                <w:shd w:val="clear" w:color="auto" w:fill="EFEDDF"/>
              </w:rPr>
            </w:pPr>
          </w:p>
        </w:tc>
        <w:tc>
          <w:tcPr>
            <w:tcW w:w="295" w:type="pct"/>
          </w:tcPr>
          <w:p w:rsidR="00E20416" w:rsidRPr="00984EB6" w:rsidRDefault="00E20416" w:rsidP="00984EB6">
            <w:pPr>
              <w:rPr>
                <w:rFonts w:ascii="Times New Roman" w:hAnsi="Times New Roman" w:cs="Times New Roman"/>
              </w:rPr>
            </w:pPr>
            <w:r w:rsidRPr="00984EB6">
              <w:rPr>
                <w:rStyle w:val="apple-converted-space"/>
                <w:rFonts w:ascii="Times New Roman" w:hAnsi="Times New Roman" w:cs="Times New Roman"/>
                <w:caps/>
                <w:spacing w:val="15"/>
                <w:shd w:val="clear" w:color="auto" w:fill="FFFFFF"/>
              </w:rPr>
              <w:t> </w:t>
            </w:r>
            <w:hyperlink r:id="rId46" w:history="1">
              <w:r w:rsidRPr="00984EB6">
                <w:rPr>
                  <w:rStyle w:val="a4"/>
                  <w:rFonts w:ascii="Times New Roman" w:hAnsi="Times New Roman" w:cs="Times New Roman"/>
                  <w:color w:val="auto"/>
                  <w:u w:val="none"/>
                </w:rPr>
                <w:t>Липецкая газета</w:t>
              </w:r>
            </w:hyperlink>
          </w:p>
        </w:tc>
        <w:tc>
          <w:tcPr>
            <w:tcW w:w="1082" w:type="pct"/>
          </w:tcPr>
          <w:p w:rsidR="00E20416" w:rsidRPr="00984EB6" w:rsidRDefault="00E20416" w:rsidP="00984EB6">
            <w:pPr>
              <w:rPr>
                <w:rFonts w:ascii="Times New Roman" w:hAnsi="Times New Roman" w:cs="Times New Roman"/>
              </w:rPr>
            </w:pPr>
            <w:r w:rsidRPr="00984EB6">
              <w:rPr>
                <w:rFonts w:ascii="Times New Roman" w:hAnsi="Times New Roman" w:cs="Times New Roman"/>
              </w:rPr>
              <w:t>https://lg.lpgzt.ru/aticle/v-les-ne-zakhodit-i-ne-zaezzhat-.htm</w:t>
            </w:r>
          </w:p>
        </w:tc>
        <w:tc>
          <w:tcPr>
            <w:tcW w:w="844" w:type="pct"/>
          </w:tcPr>
          <w:p w:rsidR="00E20416" w:rsidRPr="00984EB6" w:rsidRDefault="00E20416" w:rsidP="00984EB6">
            <w:pPr>
              <w:shd w:val="clear" w:color="auto" w:fill="FFFFFF"/>
              <w:spacing w:before="300" w:after="300"/>
              <w:outlineLvl w:val="0"/>
              <w:rPr>
                <w:rFonts w:ascii="Times New Roman" w:eastAsia="Times New Roman" w:hAnsi="Times New Roman" w:cs="Times New Roman"/>
                <w:kern w:val="36"/>
                <w:lang w:eastAsia="ru-RU"/>
              </w:rPr>
            </w:pPr>
            <w:r w:rsidRPr="00984EB6">
              <w:rPr>
                <w:rFonts w:ascii="Times New Roman" w:eastAsia="Times New Roman" w:hAnsi="Times New Roman" w:cs="Times New Roman"/>
                <w:kern w:val="36"/>
                <w:lang w:eastAsia="ru-RU"/>
              </w:rPr>
              <w:t>В лес не заходить и не заезжать</w:t>
            </w:r>
          </w:p>
          <w:p w:rsidR="00E20416" w:rsidRPr="00984EB6" w:rsidRDefault="00E20416" w:rsidP="00984EB6">
            <w:pPr>
              <w:shd w:val="clear" w:color="auto" w:fill="FFFFFF"/>
              <w:rPr>
                <w:rFonts w:ascii="Times New Roman" w:eastAsia="Times New Roman" w:hAnsi="Times New Roman" w:cs="Times New Roman"/>
                <w:bCs/>
                <w:kern w:val="36"/>
                <w:lang w:eastAsia="ru-RU"/>
              </w:rPr>
            </w:pPr>
          </w:p>
        </w:tc>
        <w:tc>
          <w:tcPr>
            <w:tcW w:w="2161" w:type="pct"/>
          </w:tcPr>
          <w:p w:rsidR="00E20416" w:rsidRPr="00984EB6" w:rsidRDefault="00E20416" w:rsidP="00984EB6">
            <w:pPr>
              <w:pStyle w:val="a5"/>
              <w:shd w:val="clear" w:color="auto" w:fill="FFFFFF"/>
              <w:spacing w:before="0" w:beforeAutospacing="0" w:after="0" w:afterAutospacing="0"/>
              <w:outlineLvl w:val="4"/>
              <w:rPr>
                <w:sz w:val="22"/>
                <w:szCs w:val="22"/>
              </w:rPr>
            </w:pPr>
            <w:r>
              <w:rPr>
                <w:rStyle w:val="apple-converted-space"/>
                <w:sz w:val="22"/>
                <w:szCs w:val="22"/>
              </w:rPr>
              <w:t>В</w:t>
            </w:r>
            <w:r w:rsidRPr="00984EB6">
              <w:rPr>
                <w:rStyle w:val="apple-converted-space"/>
                <w:sz w:val="22"/>
                <w:szCs w:val="22"/>
              </w:rPr>
              <w:t> </w:t>
            </w:r>
            <w:r w:rsidRPr="00984EB6">
              <w:rPr>
                <w:sz w:val="22"/>
                <w:szCs w:val="22"/>
              </w:rPr>
              <w:t>Липецкой области продлено ограничение пребывания граждан в лесах и въезда в них транспортных средств до 29 июля 2021 года.</w:t>
            </w:r>
          </w:p>
          <w:p w:rsidR="00E20416" w:rsidRPr="00984EB6" w:rsidRDefault="00E20416" w:rsidP="00984EB6">
            <w:pPr>
              <w:pStyle w:val="a5"/>
              <w:shd w:val="clear" w:color="auto" w:fill="FFFFFF"/>
              <w:spacing w:before="0" w:beforeAutospacing="0" w:after="0" w:afterAutospacing="0"/>
              <w:rPr>
                <w:sz w:val="22"/>
                <w:szCs w:val="22"/>
              </w:rPr>
            </w:pPr>
            <w:r w:rsidRPr="00984EB6">
              <w:rPr>
                <w:sz w:val="22"/>
                <w:szCs w:val="22"/>
              </w:rPr>
              <w:t>Организованы посты и контрольно-пропускные пункты на дорогах, ведущих в лесные массивы. Государственные лесные инспекторы проводят рейды с привлечением сотрудников правоохранительных органов по выявлению и пресечению фактов нарушения Правил пожарной безопасности в лесах. Во взаимодействии с Главным управлением МЧС России по Липецкой области организовано патрулирование территории вблизи областного центра, занятой городскими лесами.</w:t>
            </w:r>
          </w:p>
          <w:p w:rsidR="00E20416" w:rsidRPr="00984EB6" w:rsidRDefault="00E20416" w:rsidP="00984EB6">
            <w:pPr>
              <w:pStyle w:val="a5"/>
              <w:shd w:val="clear" w:color="auto" w:fill="FFFFFF"/>
              <w:spacing w:before="0" w:beforeAutospacing="0" w:after="0" w:afterAutospacing="0"/>
              <w:rPr>
                <w:sz w:val="22"/>
                <w:szCs w:val="22"/>
              </w:rPr>
            </w:pPr>
            <w:r w:rsidRPr="00984EB6">
              <w:rPr>
                <w:sz w:val="22"/>
                <w:szCs w:val="22"/>
              </w:rPr>
              <w:t>Также запрещено разведение костров, выжигание сухой травы и сжигание мусора. За нарушение правил пожарной безопасности в лесах предусмотрены штрафы: для физических лиц — от четырех до пяти тысяч рублей, для должностных лиц — от 20 тысяч до 40 тысяч рублей, для юридических лиц — от 300 тысяч рублей до полумиллиона.</w:t>
            </w:r>
          </w:p>
          <w:p w:rsidR="00E20416" w:rsidRPr="00984EB6" w:rsidRDefault="00E20416" w:rsidP="00D12FD7">
            <w:pPr>
              <w:pStyle w:val="a5"/>
              <w:shd w:val="clear" w:color="auto" w:fill="FFFFFF"/>
              <w:spacing w:before="0" w:beforeAutospacing="0" w:after="0" w:afterAutospacing="0"/>
              <w:rPr>
                <w:sz w:val="22"/>
                <w:szCs w:val="22"/>
              </w:rPr>
            </w:pPr>
            <w:r w:rsidRPr="00984EB6">
              <w:rPr>
                <w:sz w:val="22"/>
                <w:szCs w:val="22"/>
              </w:rPr>
              <w:t>При обнаружении лесного пожара необходимо звонить по бесплатному телефону прямой линии лесной охраны: 8-800-100-94-00 или 112.</w:t>
            </w:r>
          </w:p>
        </w:tc>
      </w:tr>
      <w:tr w:rsidR="00E20416" w:rsidRPr="00ED31E2" w:rsidTr="00F54F1E">
        <w:tc>
          <w:tcPr>
            <w:tcW w:w="174" w:type="pct"/>
          </w:tcPr>
          <w:p w:rsidR="00E20416" w:rsidRPr="00ED31E2" w:rsidRDefault="00E20416" w:rsidP="00B25E6C">
            <w:pPr>
              <w:pStyle w:val="a8"/>
              <w:numPr>
                <w:ilvl w:val="0"/>
                <w:numId w:val="20"/>
              </w:numPr>
              <w:ind w:left="0" w:firstLine="0"/>
              <w:rPr>
                <w:rFonts w:ascii="Times New Roman" w:hAnsi="Times New Roman" w:cs="Times New Roman"/>
                <w:sz w:val="24"/>
                <w:szCs w:val="24"/>
              </w:rPr>
            </w:pPr>
          </w:p>
        </w:tc>
        <w:tc>
          <w:tcPr>
            <w:tcW w:w="444" w:type="pct"/>
          </w:tcPr>
          <w:p w:rsidR="00E20416" w:rsidRPr="00833A2E" w:rsidRDefault="00E20416" w:rsidP="0024553F">
            <w:pPr>
              <w:shd w:val="clear" w:color="auto" w:fill="F6F6F6"/>
              <w:rPr>
                <w:rFonts w:ascii="Times New Roman" w:eastAsia="Times New Roman" w:hAnsi="Times New Roman" w:cs="Times New Roman"/>
                <w:lang w:eastAsia="ru-RU"/>
              </w:rPr>
            </w:pPr>
            <w:r w:rsidRPr="0024553F">
              <w:rPr>
                <w:rFonts w:ascii="Times New Roman" w:eastAsia="Times New Roman" w:hAnsi="Times New Roman" w:cs="Times New Roman"/>
                <w:lang w:val="en-US" w:eastAsia="ru-RU"/>
              </w:rPr>
              <w:t xml:space="preserve">13/07/21 </w:t>
            </w:r>
            <w:r w:rsidRPr="00833A2E">
              <w:rPr>
                <w:rFonts w:ascii="Times New Roman" w:eastAsia="Times New Roman" w:hAnsi="Times New Roman" w:cs="Times New Roman"/>
                <w:lang w:eastAsia="ru-RU"/>
              </w:rPr>
              <w:t>19:29</w:t>
            </w:r>
          </w:p>
          <w:p w:rsidR="00E20416" w:rsidRPr="0024553F" w:rsidRDefault="00E20416" w:rsidP="0024553F">
            <w:pPr>
              <w:rPr>
                <w:rFonts w:ascii="Times New Roman" w:hAnsi="Times New Roman" w:cs="Times New Roman"/>
                <w:shd w:val="clear" w:color="auto" w:fill="EFEDDF"/>
              </w:rPr>
            </w:pPr>
          </w:p>
        </w:tc>
        <w:tc>
          <w:tcPr>
            <w:tcW w:w="295" w:type="pct"/>
          </w:tcPr>
          <w:p w:rsidR="00E20416" w:rsidRPr="0024553F" w:rsidRDefault="00E20416" w:rsidP="0024553F">
            <w:pPr>
              <w:rPr>
                <w:rFonts w:ascii="Times New Roman" w:hAnsi="Times New Roman" w:cs="Times New Roman"/>
              </w:rPr>
            </w:pPr>
            <w:r w:rsidRPr="0024553F">
              <w:rPr>
                <w:rFonts w:ascii="Times New Roman" w:hAnsi="Times New Roman" w:cs="Times New Roman"/>
              </w:rPr>
              <w:t>Город 48</w:t>
            </w:r>
          </w:p>
        </w:tc>
        <w:tc>
          <w:tcPr>
            <w:tcW w:w="1082" w:type="pct"/>
          </w:tcPr>
          <w:p w:rsidR="00E20416" w:rsidRPr="0024553F" w:rsidRDefault="00E20416" w:rsidP="0024553F">
            <w:pPr>
              <w:rPr>
                <w:rFonts w:ascii="Times New Roman" w:hAnsi="Times New Roman" w:cs="Times New Roman"/>
              </w:rPr>
            </w:pPr>
            <w:r w:rsidRPr="0024553F">
              <w:rPr>
                <w:rFonts w:ascii="Times New Roman" w:hAnsi="Times New Roman" w:cs="Times New Roman"/>
              </w:rPr>
              <w:t>https://gorod48.ru/news/1916434/</w:t>
            </w:r>
          </w:p>
        </w:tc>
        <w:tc>
          <w:tcPr>
            <w:tcW w:w="844" w:type="pct"/>
          </w:tcPr>
          <w:p w:rsidR="00E20416" w:rsidRPr="00833A2E" w:rsidRDefault="00E20416" w:rsidP="0024553F">
            <w:pPr>
              <w:shd w:val="clear" w:color="auto" w:fill="F6F6F6"/>
              <w:outlineLvl w:val="0"/>
              <w:rPr>
                <w:rFonts w:ascii="Times New Roman" w:eastAsia="Times New Roman" w:hAnsi="Times New Roman" w:cs="Times New Roman"/>
                <w:kern w:val="36"/>
                <w:lang w:eastAsia="ru-RU"/>
              </w:rPr>
            </w:pPr>
            <w:r w:rsidRPr="00833A2E">
              <w:rPr>
                <w:rFonts w:ascii="Times New Roman" w:eastAsia="Times New Roman" w:hAnsi="Times New Roman" w:cs="Times New Roman"/>
                <w:kern w:val="36"/>
                <w:lang w:eastAsia="ru-RU"/>
              </w:rPr>
              <w:t xml:space="preserve">Постоянные проверки почти приучили </w:t>
            </w:r>
            <w:proofErr w:type="spellStart"/>
            <w:r w:rsidRPr="00833A2E">
              <w:rPr>
                <w:rFonts w:ascii="Times New Roman" w:eastAsia="Times New Roman" w:hAnsi="Times New Roman" w:cs="Times New Roman"/>
                <w:kern w:val="36"/>
                <w:lang w:eastAsia="ru-RU"/>
              </w:rPr>
              <w:t>липчан</w:t>
            </w:r>
            <w:proofErr w:type="spellEnd"/>
            <w:r w:rsidRPr="00833A2E">
              <w:rPr>
                <w:rFonts w:ascii="Times New Roman" w:eastAsia="Times New Roman" w:hAnsi="Times New Roman" w:cs="Times New Roman"/>
                <w:kern w:val="36"/>
                <w:lang w:eastAsia="ru-RU"/>
              </w:rPr>
              <w:t xml:space="preserve"> не разжигать костры на Силикатных озерах</w:t>
            </w:r>
          </w:p>
          <w:p w:rsidR="00E20416" w:rsidRPr="0024553F" w:rsidRDefault="00E20416" w:rsidP="0024553F">
            <w:pPr>
              <w:shd w:val="clear" w:color="auto" w:fill="FFFFFF"/>
              <w:spacing w:before="30" w:after="45"/>
              <w:outlineLvl w:val="0"/>
              <w:rPr>
                <w:rFonts w:ascii="Times New Roman" w:eastAsia="Times New Roman" w:hAnsi="Times New Roman" w:cs="Times New Roman"/>
                <w:bCs/>
                <w:kern w:val="36"/>
                <w:lang w:eastAsia="ru-RU"/>
              </w:rPr>
            </w:pPr>
          </w:p>
        </w:tc>
        <w:tc>
          <w:tcPr>
            <w:tcW w:w="2161" w:type="pct"/>
          </w:tcPr>
          <w:p w:rsidR="00E20416" w:rsidRPr="00833A2E" w:rsidRDefault="00E20416" w:rsidP="0024553F">
            <w:pPr>
              <w:spacing w:after="300"/>
              <w:rPr>
                <w:rFonts w:ascii="Times New Roman" w:eastAsia="Times New Roman" w:hAnsi="Times New Roman" w:cs="Times New Roman"/>
                <w:lang w:eastAsia="ru-RU"/>
              </w:rPr>
            </w:pPr>
            <w:r w:rsidRPr="00833A2E">
              <w:rPr>
                <w:rFonts w:ascii="Times New Roman" w:eastAsia="Times New Roman" w:hAnsi="Times New Roman" w:cs="Times New Roman"/>
                <w:lang w:eastAsia="ru-RU"/>
              </w:rPr>
              <w:t>Сегодня комиссия из сотрудников управления Левобережным округом, управления по делам ГО и ЧС, полиции и МЧС прошлась по берегам Силикатных озер в Липецке.</w:t>
            </w:r>
          </w:p>
          <w:p w:rsidR="00E20416" w:rsidRPr="00833A2E" w:rsidRDefault="00E20416" w:rsidP="0024553F">
            <w:pPr>
              <w:rPr>
                <w:rFonts w:ascii="Times New Roman" w:eastAsia="Times New Roman" w:hAnsi="Times New Roman" w:cs="Times New Roman"/>
                <w:lang w:eastAsia="ru-RU"/>
              </w:rPr>
            </w:pPr>
            <w:r w:rsidRPr="00833A2E">
              <w:rPr>
                <w:rFonts w:ascii="Times New Roman" w:eastAsia="Times New Roman" w:hAnsi="Times New Roman" w:cs="Times New Roman"/>
                <w:lang w:eastAsia="ru-RU"/>
              </w:rPr>
              <w:t xml:space="preserve">Такие проверки проходят ежедневно. Комиссия проверяет территории рядом с лесными массивами – на Силикатных озерах, в посёлке </w:t>
            </w:r>
            <w:proofErr w:type="gramStart"/>
            <w:r w:rsidRPr="00833A2E">
              <w:rPr>
                <w:rFonts w:ascii="Times New Roman" w:eastAsia="Times New Roman" w:hAnsi="Times New Roman" w:cs="Times New Roman"/>
                <w:lang w:eastAsia="ru-RU"/>
              </w:rPr>
              <w:t>Дачный</w:t>
            </w:r>
            <w:proofErr w:type="gramEnd"/>
            <w:r w:rsidRPr="00833A2E">
              <w:rPr>
                <w:rFonts w:ascii="Times New Roman" w:eastAsia="Times New Roman" w:hAnsi="Times New Roman" w:cs="Times New Roman"/>
                <w:lang w:eastAsia="ru-RU"/>
              </w:rPr>
              <w:t xml:space="preserve">, </w:t>
            </w:r>
            <w:proofErr w:type="spellStart"/>
            <w:r w:rsidRPr="00833A2E">
              <w:rPr>
                <w:rFonts w:ascii="Times New Roman" w:eastAsia="Times New Roman" w:hAnsi="Times New Roman" w:cs="Times New Roman"/>
                <w:lang w:eastAsia="ru-RU"/>
              </w:rPr>
              <w:t>Сселках</w:t>
            </w:r>
            <w:proofErr w:type="spellEnd"/>
            <w:r w:rsidRPr="00833A2E">
              <w:rPr>
                <w:rFonts w:ascii="Times New Roman" w:eastAsia="Times New Roman" w:hAnsi="Times New Roman" w:cs="Times New Roman"/>
                <w:lang w:eastAsia="ru-RU"/>
              </w:rPr>
              <w:t>, Новой Жизни. И если нет тех, кто разводит открытый огонь, проверяющие говорят с отдыхающими, дачниками и жителями частного сектора о последствиях разведения костров.</w:t>
            </w:r>
          </w:p>
          <w:p w:rsidR="00E20416" w:rsidRPr="0024553F" w:rsidRDefault="00E20416" w:rsidP="0024553F">
            <w:pPr>
              <w:pStyle w:val="a5"/>
              <w:shd w:val="clear" w:color="auto" w:fill="FFFFFF"/>
              <w:jc w:val="both"/>
              <w:rPr>
                <w:sz w:val="22"/>
                <w:szCs w:val="22"/>
                <w:shd w:val="clear" w:color="auto" w:fill="FFFFFF"/>
              </w:rPr>
            </w:pPr>
            <w:r w:rsidRPr="0024553F">
              <w:rPr>
                <w:sz w:val="22"/>
                <w:szCs w:val="22"/>
                <w:shd w:val="clear" w:color="auto" w:fill="FFFFFF"/>
              </w:rPr>
              <w:t xml:space="preserve">Так и сегодня отдыхающие на берегу Силикатных озер получали листовки с правилами поведениями в условиях особого противопожарного режима. К таким проверкам </w:t>
            </w:r>
            <w:proofErr w:type="spellStart"/>
            <w:r w:rsidRPr="0024553F">
              <w:rPr>
                <w:sz w:val="22"/>
                <w:szCs w:val="22"/>
                <w:shd w:val="clear" w:color="auto" w:fill="FFFFFF"/>
              </w:rPr>
              <w:t>липчане</w:t>
            </w:r>
            <w:proofErr w:type="spellEnd"/>
            <w:r w:rsidRPr="0024553F">
              <w:rPr>
                <w:sz w:val="22"/>
                <w:szCs w:val="22"/>
                <w:shd w:val="clear" w:color="auto" w:fill="FFFFFF"/>
              </w:rPr>
              <w:t xml:space="preserve"> настолько привыкли, что одна из отдыхающих возмутилась, когда ей не дали листовку.</w:t>
            </w:r>
          </w:p>
          <w:p w:rsidR="00E20416" w:rsidRPr="0024553F" w:rsidRDefault="00E20416" w:rsidP="0024553F">
            <w:pPr>
              <w:pStyle w:val="a5"/>
              <w:shd w:val="clear" w:color="auto" w:fill="FFFFFF"/>
              <w:jc w:val="both"/>
              <w:rPr>
                <w:sz w:val="22"/>
                <w:szCs w:val="22"/>
                <w:shd w:val="clear" w:color="auto" w:fill="FFFFFF"/>
              </w:rPr>
            </w:pPr>
            <w:r w:rsidRPr="0024553F">
              <w:rPr>
                <w:sz w:val="22"/>
                <w:szCs w:val="22"/>
                <w:shd w:val="clear" w:color="auto" w:fill="FFFFFF"/>
              </w:rPr>
              <w:t>- Второй день подряд мимо проходите, - негодовала девушка.</w:t>
            </w:r>
            <w:r w:rsidRPr="0024553F">
              <w:rPr>
                <w:sz w:val="22"/>
                <w:szCs w:val="22"/>
              </w:rPr>
              <w:br/>
            </w:r>
            <w:r w:rsidRPr="0024553F">
              <w:rPr>
                <w:sz w:val="22"/>
                <w:szCs w:val="22"/>
              </w:rPr>
              <w:lastRenderedPageBreak/>
              <w:br/>
            </w:r>
            <w:r w:rsidRPr="0024553F">
              <w:rPr>
                <w:sz w:val="22"/>
                <w:szCs w:val="22"/>
                <w:shd w:val="clear" w:color="auto" w:fill="FFFFFF"/>
              </w:rPr>
              <w:t xml:space="preserve">Сегодня </w:t>
            </w:r>
            <w:proofErr w:type="gramStart"/>
            <w:r w:rsidRPr="0024553F">
              <w:rPr>
                <w:sz w:val="22"/>
                <w:szCs w:val="22"/>
                <w:shd w:val="clear" w:color="auto" w:fill="FFFFFF"/>
              </w:rPr>
              <w:t>проверяющие</w:t>
            </w:r>
            <w:proofErr w:type="gramEnd"/>
            <w:r w:rsidRPr="0024553F">
              <w:rPr>
                <w:sz w:val="22"/>
                <w:szCs w:val="22"/>
                <w:shd w:val="clear" w:color="auto" w:fill="FFFFFF"/>
              </w:rPr>
              <w:t xml:space="preserve"> заметили дым. Но уже на подъезде к костру  увидели мужчину, который заливал тлеющие угли.</w:t>
            </w:r>
          </w:p>
          <w:p w:rsidR="00E20416" w:rsidRPr="0024553F" w:rsidRDefault="00E20416" w:rsidP="0024553F">
            <w:pPr>
              <w:pStyle w:val="a5"/>
              <w:shd w:val="clear" w:color="auto" w:fill="FFFFFF"/>
              <w:jc w:val="both"/>
              <w:rPr>
                <w:sz w:val="22"/>
                <w:szCs w:val="22"/>
                <w:shd w:val="clear" w:color="auto" w:fill="FFFFFF"/>
              </w:rPr>
            </w:pPr>
            <w:r w:rsidRPr="0024553F">
              <w:rPr>
                <w:sz w:val="22"/>
                <w:szCs w:val="22"/>
                <w:shd w:val="clear" w:color="auto" w:fill="FFFFFF"/>
              </w:rPr>
              <w:t xml:space="preserve">- Мы уже ученые, в прошлом году пять тысяч рублей заплатили, - рассказала </w:t>
            </w:r>
            <w:proofErr w:type="spellStart"/>
            <w:r w:rsidRPr="0024553F">
              <w:rPr>
                <w:sz w:val="22"/>
                <w:szCs w:val="22"/>
                <w:shd w:val="clear" w:color="auto" w:fill="FFFFFF"/>
              </w:rPr>
              <w:t>липчанка</w:t>
            </w:r>
            <w:proofErr w:type="spellEnd"/>
            <w:r w:rsidRPr="0024553F">
              <w:rPr>
                <w:sz w:val="22"/>
                <w:szCs w:val="22"/>
                <w:shd w:val="clear" w:color="auto" w:fill="FFFFFF"/>
              </w:rPr>
              <w:t xml:space="preserve"> Оксана. По словам девушки, костер развел кто-то до них, но как добропорядочные граждане </w:t>
            </w:r>
            <w:proofErr w:type="gramStart"/>
            <w:r w:rsidRPr="0024553F">
              <w:rPr>
                <w:sz w:val="22"/>
                <w:szCs w:val="22"/>
                <w:shd w:val="clear" w:color="auto" w:fill="FFFFFF"/>
              </w:rPr>
              <w:t>она с друзьями решили</w:t>
            </w:r>
            <w:proofErr w:type="gramEnd"/>
            <w:r w:rsidRPr="0024553F">
              <w:rPr>
                <w:sz w:val="22"/>
                <w:szCs w:val="22"/>
                <w:shd w:val="clear" w:color="auto" w:fill="FFFFFF"/>
              </w:rPr>
              <w:t xml:space="preserve"> пламя залить. </w:t>
            </w:r>
            <w:r w:rsidRPr="0024553F">
              <w:rPr>
                <w:sz w:val="22"/>
                <w:szCs w:val="22"/>
              </w:rPr>
              <w:br/>
            </w:r>
            <w:r w:rsidRPr="0024553F">
              <w:rPr>
                <w:sz w:val="22"/>
                <w:szCs w:val="22"/>
              </w:rPr>
              <w:br/>
            </w:r>
            <w:r w:rsidRPr="0024553F">
              <w:rPr>
                <w:sz w:val="22"/>
                <w:szCs w:val="22"/>
                <w:shd w:val="clear" w:color="auto" w:fill="FFFFFF"/>
              </w:rPr>
              <w:t xml:space="preserve">- В таких случаях достаточно сложно доказать вину гражданина. Тем более отдыхающие без какой-либо команды залили огонь. Другое дело, когда люди начинают качать права. Но в условия пожароопасного периода разводить огонь нельзя. Совсем нельзя. Даже в мангале. </w:t>
            </w:r>
            <w:proofErr w:type="gramStart"/>
            <w:r w:rsidRPr="0024553F">
              <w:rPr>
                <w:sz w:val="22"/>
                <w:szCs w:val="22"/>
                <w:shd w:val="clear" w:color="auto" w:fill="FFFFFF"/>
              </w:rPr>
              <w:t>За разведение огня для граждан предусмотрен штраф от четырех тысяч до пяти тысяч рублей, для должностных лиц – от двадцати тысяч до сорока тысяч рублей, для юридических лиц – от трехсот тысяч до пятисот тысяч рублей, - рассказал инспектор отдела надзорной деятельности и профилактической работы по городу Липецку и Липецкому району ГУ МЧС по Липецкой области Максим Кузнецов.</w:t>
            </w:r>
            <w:proofErr w:type="gramEnd"/>
          </w:p>
          <w:p w:rsidR="00E20416" w:rsidRPr="00D12FD7" w:rsidRDefault="00E20416" w:rsidP="0024553F">
            <w:pPr>
              <w:pStyle w:val="a5"/>
              <w:shd w:val="clear" w:color="auto" w:fill="FFFFFF"/>
              <w:jc w:val="both"/>
              <w:rPr>
                <w:sz w:val="22"/>
                <w:szCs w:val="22"/>
                <w:shd w:val="clear" w:color="auto" w:fill="FFFFFF"/>
              </w:rPr>
            </w:pPr>
            <w:r w:rsidRPr="0024553F">
              <w:rPr>
                <w:sz w:val="22"/>
                <w:szCs w:val="22"/>
                <w:shd w:val="clear" w:color="auto" w:fill="FFFFFF"/>
              </w:rPr>
              <w:t xml:space="preserve">Сознательность </w:t>
            </w:r>
            <w:proofErr w:type="spellStart"/>
            <w:r w:rsidRPr="0024553F">
              <w:rPr>
                <w:sz w:val="22"/>
                <w:szCs w:val="22"/>
                <w:shd w:val="clear" w:color="auto" w:fill="FFFFFF"/>
              </w:rPr>
              <w:t>липчан</w:t>
            </w:r>
            <w:proofErr w:type="spellEnd"/>
            <w:r w:rsidRPr="0024553F">
              <w:rPr>
                <w:sz w:val="22"/>
                <w:szCs w:val="22"/>
                <w:shd w:val="clear" w:color="auto" w:fill="FFFFFF"/>
              </w:rPr>
              <w:t xml:space="preserve"> отметил и главный специалист управления по делам ГО и ЧС администрации Липецка Александр Богословский:</w:t>
            </w:r>
            <w:r w:rsidRPr="0024553F">
              <w:rPr>
                <w:sz w:val="22"/>
                <w:szCs w:val="22"/>
              </w:rPr>
              <w:br/>
            </w:r>
            <w:r w:rsidRPr="0024553F">
              <w:rPr>
                <w:sz w:val="22"/>
                <w:szCs w:val="22"/>
              </w:rPr>
              <w:br/>
            </w:r>
            <w:r w:rsidRPr="0024553F">
              <w:rPr>
                <w:sz w:val="22"/>
                <w:szCs w:val="22"/>
                <w:shd w:val="clear" w:color="auto" w:fill="FFFFFF"/>
              </w:rPr>
              <w:t>- Люди понимают ответственность, видят контроль.</w:t>
            </w:r>
            <w:r w:rsidRPr="0024553F">
              <w:rPr>
                <w:sz w:val="22"/>
                <w:szCs w:val="22"/>
              </w:rPr>
              <w:br/>
            </w:r>
            <w:r w:rsidRPr="0024553F">
              <w:rPr>
                <w:sz w:val="22"/>
                <w:szCs w:val="22"/>
              </w:rPr>
              <w:br/>
            </w:r>
            <w:r w:rsidRPr="0024553F">
              <w:rPr>
                <w:sz w:val="22"/>
                <w:szCs w:val="22"/>
                <w:shd w:val="clear" w:color="auto" w:fill="FFFFFF"/>
              </w:rPr>
              <w:t>Но если сегодня объезд практически не выявил нарушений, то с начала особого пожароопасного периода в рамках таких рейдов в Липецке составлено уже более 300 протоколов об административных правонарушениях.</w:t>
            </w:r>
          </w:p>
        </w:tc>
      </w:tr>
      <w:tr w:rsidR="00E20416" w:rsidRPr="00ED31E2" w:rsidTr="00F54F1E">
        <w:tc>
          <w:tcPr>
            <w:tcW w:w="174" w:type="pct"/>
          </w:tcPr>
          <w:p w:rsidR="00E20416" w:rsidRPr="00ED31E2" w:rsidRDefault="00E20416" w:rsidP="00B25E6C">
            <w:pPr>
              <w:pStyle w:val="a8"/>
              <w:numPr>
                <w:ilvl w:val="0"/>
                <w:numId w:val="20"/>
              </w:numPr>
              <w:ind w:left="0" w:firstLine="0"/>
              <w:rPr>
                <w:rFonts w:ascii="Times New Roman" w:hAnsi="Times New Roman" w:cs="Times New Roman"/>
                <w:sz w:val="24"/>
                <w:szCs w:val="24"/>
              </w:rPr>
            </w:pPr>
          </w:p>
        </w:tc>
        <w:tc>
          <w:tcPr>
            <w:tcW w:w="444" w:type="pct"/>
          </w:tcPr>
          <w:p w:rsidR="00E20416" w:rsidRPr="00DE6F75" w:rsidRDefault="00E20416" w:rsidP="00DE6F75">
            <w:pPr>
              <w:shd w:val="clear" w:color="auto" w:fill="FFFFFF"/>
              <w:rPr>
                <w:rFonts w:ascii="Times New Roman" w:eastAsia="Times New Roman" w:hAnsi="Times New Roman" w:cs="Times New Roman"/>
                <w:lang w:eastAsia="ru-RU"/>
              </w:rPr>
            </w:pPr>
            <w:r w:rsidRPr="00DE6F75">
              <w:rPr>
                <w:rFonts w:ascii="Times New Roman" w:eastAsia="Times New Roman" w:hAnsi="Times New Roman" w:cs="Times New Roman"/>
                <w:lang w:eastAsia="ru-RU"/>
              </w:rPr>
              <w:t>13.07.2021 19:41</w:t>
            </w:r>
          </w:p>
          <w:p w:rsidR="00E20416" w:rsidRPr="00DE6F75" w:rsidRDefault="00E20416" w:rsidP="00DE6F75">
            <w:pPr>
              <w:shd w:val="clear" w:color="auto" w:fill="F6F6F6"/>
              <w:rPr>
                <w:rFonts w:ascii="Times New Roman" w:eastAsia="Times New Roman" w:hAnsi="Times New Roman" w:cs="Times New Roman"/>
                <w:lang w:val="en-US" w:eastAsia="ru-RU"/>
              </w:rPr>
            </w:pPr>
          </w:p>
        </w:tc>
        <w:tc>
          <w:tcPr>
            <w:tcW w:w="295" w:type="pct"/>
          </w:tcPr>
          <w:p w:rsidR="00E20416" w:rsidRPr="00DE6F75" w:rsidRDefault="00E20416" w:rsidP="00DE6F75">
            <w:pPr>
              <w:rPr>
                <w:rFonts w:ascii="Times New Roman" w:hAnsi="Times New Roman" w:cs="Times New Roman"/>
              </w:rPr>
            </w:pPr>
            <w:r w:rsidRPr="00DE6F75">
              <w:rPr>
                <w:rFonts w:ascii="Times New Roman" w:hAnsi="Times New Roman" w:cs="Times New Roman"/>
              </w:rPr>
              <w:t>Вести Липецк</w:t>
            </w:r>
          </w:p>
        </w:tc>
        <w:tc>
          <w:tcPr>
            <w:tcW w:w="1082" w:type="pct"/>
          </w:tcPr>
          <w:p w:rsidR="00E20416" w:rsidRPr="00DE6F75" w:rsidRDefault="00E20416" w:rsidP="00DE6F75">
            <w:pPr>
              <w:rPr>
                <w:rFonts w:ascii="Times New Roman" w:hAnsi="Times New Roman" w:cs="Times New Roman"/>
              </w:rPr>
            </w:pPr>
            <w:r w:rsidRPr="00DE6F75">
              <w:rPr>
                <w:rFonts w:ascii="Times New Roman" w:hAnsi="Times New Roman" w:cs="Times New Roman"/>
              </w:rPr>
              <w:t>https://vesti-lipetsk.ru/novosti/ekologiya-i-priroda/lipchan-pojmali-u-kostra-v-rajone-selikatnyh-ozer/</w:t>
            </w:r>
          </w:p>
        </w:tc>
        <w:tc>
          <w:tcPr>
            <w:tcW w:w="844" w:type="pct"/>
          </w:tcPr>
          <w:p w:rsidR="00E20416" w:rsidRPr="00DE6F75" w:rsidRDefault="00E20416" w:rsidP="00DE6F75">
            <w:pPr>
              <w:shd w:val="clear" w:color="auto" w:fill="FFFFFF"/>
              <w:spacing w:after="100" w:afterAutospacing="1"/>
              <w:outlineLvl w:val="0"/>
              <w:rPr>
                <w:rFonts w:ascii="Times New Roman" w:eastAsia="Times New Roman" w:hAnsi="Times New Roman" w:cs="Times New Roman"/>
                <w:kern w:val="36"/>
                <w:lang w:eastAsia="ru-RU"/>
              </w:rPr>
            </w:pPr>
            <w:proofErr w:type="spellStart"/>
            <w:r w:rsidRPr="00DE6F75">
              <w:rPr>
                <w:rFonts w:ascii="Times New Roman" w:eastAsia="Times New Roman" w:hAnsi="Times New Roman" w:cs="Times New Roman"/>
                <w:kern w:val="36"/>
                <w:lang w:eastAsia="ru-RU"/>
              </w:rPr>
              <w:t>Липчан</w:t>
            </w:r>
            <w:proofErr w:type="spellEnd"/>
            <w:r w:rsidRPr="00DE6F75">
              <w:rPr>
                <w:rFonts w:ascii="Times New Roman" w:eastAsia="Times New Roman" w:hAnsi="Times New Roman" w:cs="Times New Roman"/>
                <w:kern w:val="36"/>
                <w:lang w:eastAsia="ru-RU"/>
              </w:rPr>
              <w:t xml:space="preserve"> «поймали» у костра в районе </w:t>
            </w:r>
            <w:proofErr w:type="spellStart"/>
            <w:r w:rsidRPr="00DE6F75">
              <w:rPr>
                <w:rFonts w:ascii="Times New Roman" w:eastAsia="Times New Roman" w:hAnsi="Times New Roman" w:cs="Times New Roman"/>
                <w:kern w:val="36"/>
                <w:lang w:eastAsia="ru-RU"/>
              </w:rPr>
              <w:t>Селикатных</w:t>
            </w:r>
            <w:proofErr w:type="spellEnd"/>
            <w:r w:rsidRPr="00DE6F75">
              <w:rPr>
                <w:rFonts w:ascii="Times New Roman" w:eastAsia="Times New Roman" w:hAnsi="Times New Roman" w:cs="Times New Roman"/>
                <w:kern w:val="36"/>
                <w:lang w:eastAsia="ru-RU"/>
              </w:rPr>
              <w:t xml:space="preserve"> озер</w:t>
            </w:r>
          </w:p>
          <w:p w:rsidR="00E20416" w:rsidRPr="00DE6F75" w:rsidRDefault="00E20416" w:rsidP="00DE6F75">
            <w:pPr>
              <w:shd w:val="clear" w:color="auto" w:fill="FFFFFF"/>
              <w:rPr>
                <w:rFonts w:ascii="Times New Roman" w:eastAsia="Times New Roman" w:hAnsi="Times New Roman" w:cs="Times New Roman"/>
                <w:kern w:val="36"/>
                <w:lang w:eastAsia="ru-RU"/>
              </w:rPr>
            </w:pPr>
          </w:p>
        </w:tc>
        <w:tc>
          <w:tcPr>
            <w:tcW w:w="2161" w:type="pct"/>
          </w:tcPr>
          <w:p w:rsidR="00E20416" w:rsidRPr="00DE6F75" w:rsidRDefault="00E20416" w:rsidP="00DE6F75">
            <w:pPr>
              <w:shd w:val="clear" w:color="auto" w:fill="FFFFFF"/>
              <w:rPr>
                <w:rFonts w:ascii="Times New Roman" w:eastAsia="Times New Roman" w:hAnsi="Times New Roman" w:cs="Times New Roman"/>
                <w:iCs/>
                <w:lang w:eastAsia="ru-RU"/>
              </w:rPr>
            </w:pPr>
            <w:r w:rsidRPr="00DE6F75">
              <w:rPr>
                <w:rFonts w:ascii="Times New Roman" w:eastAsia="Times New Roman" w:hAnsi="Times New Roman" w:cs="Times New Roman"/>
                <w:iCs/>
                <w:lang w:eastAsia="ru-RU"/>
              </w:rPr>
              <w:t>Спасатели напоминают о запрете на разведение огня</w:t>
            </w:r>
          </w:p>
          <w:p w:rsidR="00E20416" w:rsidRPr="00DE6F75" w:rsidRDefault="00E20416" w:rsidP="00DE6F75">
            <w:pPr>
              <w:pStyle w:val="a5"/>
              <w:shd w:val="clear" w:color="auto" w:fill="FFFFFF"/>
              <w:spacing w:before="0" w:beforeAutospacing="0"/>
              <w:rPr>
                <w:sz w:val="22"/>
                <w:szCs w:val="22"/>
              </w:rPr>
            </w:pPr>
            <w:r w:rsidRPr="00DE6F75">
              <w:rPr>
                <w:sz w:val="22"/>
                <w:szCs w:val="22"/>
              </w:rPr>
              <w:t>Как сообщили «</w:t>
            </w:r>
            <w:proofErr w:type="spellStart"/>
            <w:proofErr w:type="gramStart"/>
            <w:r w:rsidRPr="00DE6F75">
              <w:rPr>
                <w:sz w:val="22"/>
                <w:szCs w:val="22"/>
              </w:rPr>
              <w:t>Вести-Липецк</w:t>
            </w:r>
            <w:proofErr w:type="spellEnd"/>
            <w:proofErr w:type="gramEnd"/>
            <w:r w:rsidRPr="00DE6F75">
              <w:rPr>
                <w:sz w:val="22"/>
                <w:szCs w:val="22"/>
              </w:rPr>
              <w:t>» в пресс-службе администрации Липецка, аномально жаркая погода стала причиной рекордного количества отдыхающих на городских водоемах.</w:t>
            </w:r>
          </w:p>
          <w:p w:rsidR="00E20416" w:rsidRPr="00DE6F75" w:rsidRDefault="00E20416" w:rsidP="00DE6F75">
            <w:pPr>
              <w:pStyle w:val="a5"/>
              <w:shd w:val="clear" w:color="auto" w:fill="FFFFFF"/>
              <w:spacing w:before="0" w:beforeAutospacing="0"/>
              <w:rPr>
                <w:sz w:val="22"/>
                <w:szCs w:val="22"/>
              </w:rPr>
            </w:pPr>
            <w:r w:rsidRPr="00DE6F75">
              <w:rPr>
                <w:sz w:val="22"/>
                <w:szCs w:val="22"/>
              </w:rPr>
              <w:t xml:space="preserve">При этом часто некоторые горожане оставляют после себя мусор, </w:t>
            </w:r>
            <w:r w:rsidRPr="00DE6F75">
              <w:rPr>
                <w:sz w:val="22"/>
                <w:szCs w:val="22"/>
              </w:rPr>
              <w:lastRenderedPageBreak/>
              <w:t>и разводят костры, в период запрета из-за пожароопасного сезона.</w:t>
            </w:r>
          </w:p>
          <w:p w:rsidR="00E20416" w:rsidRPr="00DE6F75" w:rsidRDefault="00E20416" w:rsidP="00DE6F75">
            <w:pPr>
              <w:pStyle w:val="a5"/>
              <w:shd w:val="clear" w:color="auto" w:fill="FFFFFF"/>
              <w:spacing w:before="0" w:beforeAutospacing="0"/>
              <w:rPr>
                <w:sz w:val="22"/>
                <w:szCs w:val="22"/>
              </w:rPr>
            </w:pPr>
            <w:r w:rsidRPr="00DE6F75">
              <w:rPr>
                <w:sz w:val="22"/>
                <w:szCs w:val="22"/>
              </w:rPr>
              <w:t xml:space="preserve">Сегодня, 13 июля, сотрудники </w:t>
            </w:r>
            <w:proofErr w:type="spellStart"/>
            <w:r w:rsidRPr="00DE6F75">
              <w:rPr>
                <w:sz w:val="22"/>
                <w:szCs w:val="22"/>
              </w:rPr>
              <w:t>Госпожнадзора</w:t>
            </w:r>
            <w:proofErr w:type="spellEnd"/>
            <w:r w:rsidRPr="00DE6F75">
              <w:rPr>
                <w:sz w:val="22"/>
                <w:szCs w:val="22"/>
              </w:rPr>
              <w:t xml:space="preserve">, управления по делам ГО и ЧС, представители полиции и территориального управления в рейд вышли в рейд на территорию Силикатных озер. Нарушителей долго искать не пришлось — около берега стояла компания молодых людей, а рядом дымился костер. При виде </w:t>
            </w:r>
            <w:proofErr w:type="gramStart"/>
            <w:r w:rsidRPr="00DE6F75">
              <w:rPr>
                <w:sz w:val="22"/>
                <w:szCs w:val="22"/>
              </w:rPr>
              <w:t>проверяющих</w:t>
            </w:r>
            <w:proofErr w:type="gramEnd"/>
            <w:r w:rsidRPr="00DE6F75">
              <w:rPr>
                <w:sz w:val="22"/>
                <w:szCs w:val="22"/>
              </w:rPr>
              <w:t xml:space="preserve"> огонь незамедлительно потушили.</w:t>
            </w:r>
          </w:p>
          <w:p w:rsidR="00E20416" w:rsidRPr="00DE6F75" w:rsidRDefault="00E20416" w:rsidP="00DE6F75">
            <w:pPr>
              <w:pStyle w:val="a5"/>
              <w:shd w:val="clear" w:color="auto" w:fill="FFFFFF"/>
              <w:spacing w:before="0" w:beforeAutospacing="0"/>
              <w:rPr>
                <w:sz w:val="22"/>
                <w:szCs w:val="22"/>
              </w:rPr>
            </w:pPr>
            <w:proofErr w:type="spellStart"/>
            <w:r w:rsidRPr="00DE6F75">
              <w:rPr>
                <w:sz w:val="22"/>
                <w:szCs w:val="22"/>
              </w:rPr>
              <w:t>Липчане</w:t>
            </w:r>
            <w:proofErr w:type="spellEnd"/>
            <w:r w:rsidRPr="00DE6F75">
              <w:rPr>
                <w:sz w:val="22"/>
                <w:szCs w:val="22"/>
              </w:rPr>
              <w:t xml:space="preserve"> оправдались, что штраф уже платили и больше закон не нарушают, а огонь, якобы, развела семья, уехавшая в аккурат перед прибытием </w:t>
            </w:r>
            <w:proofErr w:type="gramStart"/>
            <w:r w:rsidRPr="00DE6F75">
              <w:rPr>
                <w:sz w:val="22"/>
                <w:szCs w:val="22"/>
              </w:rPr>
              <w:t>проверяющих</w:t>
            </w:r>
            <w:proofErr w:type="gramEnd"/>
            <w:r w:rsidRPr="00DE6F75">
              <w:rPr>
                <w:sz w:val="22"/>
                <w:szCs w:val="22"/>
              </w:rPr>
              <w:t>.</w:t>
            </w:r>
          </w:p>
          <w:p w:rsidR="00E20416" w:rsidRPr="00DE6F75" w:rsidRDefault="00E20416" w:rsidP="00DE6F75">
            <w:pPr>
              <w:pStyle w:val="a5"/>
              <w:shd w:val="clear" w:color="auto" w:fill="FFFFFF"/>
              <w:spacing w:before="0" w:beforeAutospacing="0"/>
              <w:rPr>
                <w:sz w:val="22"/>
                <w:szCs w:val="22"/>
              </w:rPr>
            </w:pPr>
            <w:r w:rsidRPr="00DE6F75">
              <w:rPr>
                <w:sz w:val="22"/>
                <w:szCs w:val="22"/>
              </w:rPr>
              <w:t>Машина из этого места действительно отъехала, как только в районе видимости появилась межведомственная группа, поэтому сотрудник МЧС принял решение ограничиться предупреждением и раздал горожанам памятки с правилами пожарной безопасности.</w:t>
            </w:r>
          </w:p>
          <w:p w:rsidR="00E20416" w:rsidRPr="00DE6F75" w:rsidRDefault="00E20416" w:rsidP="00DE6F75">
            <w:pPr>
              <w:pStyle w:val="a5"/>
              <w:shd w:val="clear" w:color="auto" w:fill="FFFFFF"/>
              <w:spacing w:before="0" w:beforeAutospacing="0"/>
              <w:rPr>
                <w:sz w:val="22"/>
                <w:szCs w:val="22"/>
              </w:rPr>
            </w:pPr>
            <w:r w:rsidRPr="00DE6F75">
              <w:rPr>
                <w:sz w:val="22"/>
                <w:szCs w:val="22"/>
              </w:rPr>
              <w:t xml:space="preserve">Городское управление по делам ГО и ЧС напоминает: согласно ч. 2 ст. 20.4 </w:t>
            </w:r>
            <w:proofErr w:type="spellStart"/>
            <w:r w:rsidRPr="00DE6F75">
              <w:rPr>
                <w:sz w:val="22"/>
                <w:szCs w:val="22"/>
              </w:rPr>
              <w:t>КоАП</w:t>
            </w:r>
            <w:proofErr w:type="spellEnd"/>
            <w:r w:rsidRPr="00DE6F75">
              <w:rPr>
                <w:sz w:val="22"/>
                <w:szCs w:val="22"/>
              </w:rPr>
              <w:t> РФ нарушение правил пожарной безопасности в условиях особого противопожарного режима влечет наложение штрафа для граждан — до 4 тысяч, для должностных лиц — до 30 тысяч, для юридических — до 400 тысяч рублей. Если из-за разведённого костра будет нанесен материальный ущерб или погибнет человек, виновному может грозить уголовная ответственность.</w:t>
            </w:r>
          </w:p>
          <w:p w:rsidR="00E20416" w:rsidRPr="00D12FD7" w:rsidRDefault="00E20416" w:rsidP="00D12FD7">
            <w:pPr>
              <w:pStyle w:val="a5"/>
              <w:shd w:val="clear" w:color="auto" w:fill="FFFFFF"/>
              <w:spacing w:before="0" w:beforeAutospacing="0"/>
              <w:rPr>
                <w:sz w:val="22"/>
                <w:szCs w:val="22"/>
              </w:rPr>
            </w:pPr>
            <w:r w:rsidRPr="00DE6F75">
              <w:rPr>
                <w:sz w:val="22"/>
                <w:szCs w:val="22"/>
              </w:rPr>
              <w:t>В случае обнаружения возгорания следует немедленно сообщить в службу спасения по телефону «01» или «112».</w:t>
            </w:r>
          </w:p>
        </w:tc>
      </w:tr>
      <w:tr w:rsidR="00E20416" w:rsidRPr="00ED31E2" w:rsidTr="00F54F1E">
        <w:tc>
          <w:tcPr>
            <w:tcW w:w="174" w:type="pct"/>
          </w:tcPr>
          <w:p w:rsidR="00E20416" w:rsidRPr="00ED31E2" w:rsidRDefault="00E20416" w:rsidP="00B25E6C">
            <w:pPr>
              <w:pStyle w:val="a8"/>
              <w:numPr>
                <w:ilvl w:val="0"/>
                <w:numId w:val="20"/>
              </w:numPr>
              <w:ind w:left="0" w:firstLine="0"/>
              <w:rPr>
                <w:rFonts w:ascii="Times New Roman" w:hAnsi="Times New Roman" w:cs="Times New Roman"/>
                <w:sz w:val="24"/>
                <w:szCs w:val="24"/>
              </w:rPr>
            </w:pPr>
          </w:p>
        </w:tc>
        <w:tc>
          <w:tcPr>
            <w:tcW w:w="444" w:type="pct"/>
          </w:tcPr>
          <w:p w:rsidR="00E20416" w:rsidRPr="009762A3" w:rsidRDefault="000E32D7" w:rsidP="009762A3">
            <w:pPr>
              <w:shd w:val="clear" w:color="auto" w:fill="FFFFFF"/>
              <w:jc w:val="both"/>
              <w:rPr>
                <w:rFonts w:ascii="Times New Roman" w:hAnsi="Times New Roman" w:cs="Times New Roman"/>
                <w:caps/>
                <w:spacing w:val="2"/>
              </w:rPr>
            </w:pPr>
            <w:hyperlink r:id="rId47" w:history="1">
              <w:r w:rsidR="00E20416" w:rsidRPr="009762A3">
                <w:rPr>
                  <w:rStyle w:val="a4"/>
                  <w:rFonts w:ascii="Times New Roman" w:hAnsi="Times New Roman" w:cs="Times New Roman"/>
                  <w:color w:val="auto"/>
                  <w:u w:val="none"/>
                  <w:shd w:val="clear" w:color="auto" w:fill="FFFFFF"/>
                </w:rPr>
                <w:t>Июль 13, 2021 20:07</w:t>
              </w:r>
            </w:hyperlink>
          </w:p>
        </w:tc>
        <w:tc>
          <w:tcPr>
            <w:tcW w:w="295" w:type="pct"/>
          </w:tcPr>
          <w:p w:rsidR="00E20416" w:rsidRPr="009762A3" w:rsidRDefault="00E20416" w:rsidP="009762A3">
            <w:pPr>
              <w:rPr>
                <w:rFonts w:ascii="Times New Roman" w:hAnsi="Times New Roman" w:cs="Times New Roman"/>
              </w:rPr>
            </w:pPr>
            <w:r w:rsidRPr="009762A3">
              <w:rPr>
                <w:rFonts w:ascii="Times New Roman" w:hAnsi="Times New Roman" w:cs="Times New Roman"/>
              </w:rPr>
              <w:t xml:space="preserve">Липецк </w:t>
            </w:r>
            <w:proofErr w:type="spellStart"/>
            <w:r w:rsidRPr="009762A3">
              <w:rPr>
                <w:rFonts w:ascii="Times New Roman" w:hAnsi="Times New Roman" w:cs="Times New Roman"/>
              </w:rPr>
              <w:t>медиа</w:t>
            </w:r>
            <w:proofErr w:type="spellEnd"/>
          </w:p>
        </w:tc>
        <w:tc>
          <w:tcPr>
            <w:tcW w:w="1082" w:type="pct"/>
          </w:tcPr>
          <w:p w:rsidR="00E20416" w:rsidRPr="009762A3" w:rsidRDefault="00E20416" w:rsidP="009762A3">
            <w:pPr>
              <w:rPr>
                <w:rFonts w:ascii="Times New Roman" w:hAnsi="Times New Roman" w:cs="Times New Roman"/>
              </w:rPr>
            </w:pPr>
            <w:r w:rsidRPr="009762A3">
              <w:rPr>
                <w:rFonts w:ascii="Times New Roman" w:hAnsi="Times New Roman" w:cs="Times New Roman"/>
              </w:rPr>
              <w:t>https://www.lipetskmedia.ru/news/view/149209-Na_Silikatnih.html</w:t>
            </w:r>
          </w:p>
        </w:tc>
        <w:tc>
          <w:tcPr>
            <w:tcW w:w="844" w:type="pct"/>
          </w:tcPr>
          <w:p w:rsidR="00E20416" w:rsidRPr="009762A3" w:rsidRDefault="00E20416" w:rsidP="009762A3">
            <w:pPr>
              <w:pStyle w:val="1"/>
              <w:shd w:val="clear" w:color="auto" w:fill="FFFFFF"/>
              <w:spacing w:before="161" w:beforeAutospacing="0" w:after="161" w:afterAutospacing="0"/>
              <w:jc w:val="center"/>
              <w:outlineLvl w:val="0"/>
              <w:rPr>
                <w:b w:val="0"/>
                <w:sz w:val="22"/>
                <w:szCs w:val="22"/>
              </w:rPr>
            </w:pPr>
            <w:r w:rsidRPr="009762A3">
              <w:rPr>
                <w:b w:val="0"/>
                <w:sz w:val="22"/>
                <w:szCs w:val="22"/>
              </w:rPr>
              <w:t>На Силикатных озерах искали любителей шашлыков</w:t>
            </w:r>
          </w:p>
          <w:p w:rsidR="00E20416" w:rsidRPr="009762A3" w:rsidRDefault="00E20416" w:rsidP="009762A3">
            <w:pPr>
              <w:pStyle w:val="1"/>
              <w:shd w:val="clear" w:color="auto" w:fill="FFFFFF"/>
              <w:spacing w:before="0" w:beforeAutospacing="0" w:after="525" w:afterAutospacing="0"/>
              <w:outlineLvl w:val="0"/>
              <w:rPr>
                <w:b w:val="0"/>
                <w:sz w:val="22"/>
                <w:szCs w:val="22"/>
              </w:rPr>
            </w:pPr>
            <w:r w:rsidRPr="009762A3">
              <w:rPr>
                <w:b w:val="0"/>
                <w:sz w:val="22"/>
                <w:szCs w:val="22"/>
              </w:rPr>
              <w:br/>
            </w:r>
          </w:p>
        </w:tc>
        <w:tc>
          <w:tcPr>
            <w:tcW w:w="2161" w:type="pct"/>
          </w:tcPr>
          <w:p w:rsidR="00E20416" w:rsidRPr="009762A3" w:rsidRDefault="00E20416" w:rsidP="009762A3">
            <w:pPr>
              <w:pStyle w:val="2"/>
              <w:shd w:val="clear" w:color="auto" w:fill="FFFFFF"/>
              <w:spacing w:before="0"/>
              <w:outlineLvl w:val="1"/>
              <w:rPr>
                <w:rFonts w:ascii="Times New Roman" w:hAnsi="Times New Roman" w:cs="Times New Roman"/>
                <w:b w:val="0"/>
                <w:color w:val="auto"/>
                <w:sz w:val="22"/>
                <w:szCs w:val="22"/>
                <w:shd w:val="clear" w:color="auto" w:fill="FFFFFF"/>
              </w:rPr>
            </w:pPr>
            <w:r w:rsidRPr="009762A3">
              <w:rPr>
                <w:rFonts w:ascii="Times New Roman" w:hAnsi="Times New Roman" w:cs="Times New Roman"/>
                <w:b w:val="0"/>
                <w:color w:val="auto"/>
                <w:sz w:val="22"/>
                <w:szCs w:val="22"/>
                <w:shd w:val="clear" w:color="auto" w:fill="FFFFFF"/>
              </w:rPr>
              <w:t xml:space="preserve">В регионе продолжает действовать особый противопожарный режим. В такую жару разведение костров под запретом, поэтому ежедневно в областном центре проходят рейды. В поле зрения сотрудников МЧС, ГО и ЧС города Липецка, МВД и управлений округами – территории, близкие к лесным массивам: </w:t>
            </w:r>
            <w:proofErr w:type="spellStart"/>
            <w:r w:rsidRPr="009762A3">
              <w:rPr>
                <w:rFonts w:ascii="Times New Roman" w:hAnsi="Times New Roman" w:cs="Times New Roman"/>
                <w:b w:val="0"/>
                <w:color w:val="auto"/>
                <w:sz w:val="22"/>
                <w:szCs w:val="22"/>
                <w:shd w:val="clear" w:color="auto" w:fill="FFFFFF"/>
              </w:rPr>
              <w:t>Сселки</w:t>
            </w:r>
            <w:proofErr w:type="spellEnd"/>
            <w:r w:rsidRPr="009762A3">
              <w:rPr>
                <w:rFonts w:ascii="Times New Roman" w:hAnsi="Times New Roman" w:cs="Times New Roman"/>
                <w:b w:val="0"/>
                <w:color w:val="auto"/>
                <w:sz w:val="22"/>
                <w:szCs w:val="22"/>
                <w:shd w:val="clear" w:color="auto" w:fill="FFFFFF"/>
              </w:rPr>
              <w:t xml:space="preserve">, Новая жизнь, </w:t>
            </w:r>
            <w:proofErr w:type="gramStart"/>
            <w:r w:rsidRPr="009762A3">
              <w:rPr>
                <w:rFonts w:ascii="Times New Roman" w:hAnsi="Times New Roman" w:cs="Times New Roman"/>
                <w:b w:val="0"/>
                <w:color w:val="auto"/>
                <w:sz w:val="22"/>
                <w:szCs w:val="22"/>
                <w:shd w:val="clear" w:color="auto" w:fill="FFFFFF"/>
              </w:rPr>
              <w:t>Дачный</w:t>
            </w:r>
            <w:proofErr w:type="gramEnd"/>
            <w:r w:rsidRPr="009762A3">
              <w:rPr>
                <w:rFonts w:ascii="Times New Roman" w:hAnsi="Times New Roman" w:cs="Times New Roman"/>
                <w:b w:val="0"/>
                <w:color w:val="auto"/>
                <w:sz w:val="22"/>
                <w:szCs w:val="22"/>
                <w:shd w:val="clear" w:color="auto" w:fill="FFFFFF"/>
              </w:rPr>
              <w:t>, Заречье, ЛТЗ, садоводческие товарищества. </w:t>
            </w:r>
          </w:p>
          <w:p w:rsidR="00E20416" w:rsidRPr="009762A3" w:rsidRDefault="00E20416" w:rsidP="009762A3">
            <w:pPr>
              <w:pStyle w:val="a5"/>
              <w:shd w:val="clear" w:color="auto" w:fill="FFFFFF"/>
              <w:spacing w:before="0" w:beforeAutospacing="0" w:after="210" w:afterAutospacing="0"/>
              <w:rPr>
                <w:sz w:val="22"/>
                <w:szCs w:val="22"/>
              </w:rPr>
            </w:pPr>
            <w:r w:rsidRPr="009762A3">
              <w:rPr>
                <w:sz w:val="22"/>
                <w:szCs w:val="22"/>
              </w:rPr>
              <w:t xml:space="preserve">Сегодня патрулировали Силикатные озера. Отдыхающих у воды очень много. Но в основном люди купаются и загорают, до </w:t>
            </w:r>
            <w:r w:rsidRPr="009762A3">
              <w:rPr>
                <w:sz w:val="22"/>
                <w:szCs w:val="22"/>
              </w:rPr>
              <w:lastRenderedPageBreak/>
              <w:t xml:space="preserve">шашлыков дело не доходит. </w:t>
            </w:r>
            <w:proofErr w:type="gramStart"/>
            <w:r w:rsidRPr="009762A3">
              <w:rPr>
                <w:sz w:val="22"/>
                <w:szCs w:val="22"/>
              </w:rPr>
              <w:t>Дисциплинированным</w:t>
            </w:r>
            <w:proofErr w:type="gramEnd"/>
            <w:r w:rsidRPr="009762A3">
              <w:rPr>
                <w:sz w:val="22"/>
                <w:szCs w:val="22"/>
              </w:rPr>
              <w:t xml:space="preserve"> </w:t>
            </w:r>
            <w:proofErr w:type="spellStart"/>
            <w:r w:rsidRPr="009762A3">
              <w:rPr>
                <w:sz w:val="22"/>
                <w:szCs w:val="22"/>
              </w:rPr>
              <w:t>липчанам</w:t>
            </w:r>
            <w:proofErr w:type="spellEnd"/>
            <w:r w:rsidRPr="009762A3">
              <w:rPr>
                <w:sz w:val="22"/>
                <w:szCs w:val="22"/>
              </w:rPr>
              <w:t xml:space="preserve"> проверяющие раздали памятки, напоминающие о правилах поведения на природе. Лишь у одного из озер в траве обнаружили небольшое кострище, от которого шел дым. Компания </w:t>
            </w:r>
            <w:proofErr w:type="spellStart"/>
            <w:r w:rsidRPr="009762A3">
              <w:rPr>
                <w:sz w:val="22"/>
                <w:szCs w:val="22"/>
              </w:rPr>
              <w:t>липчан</w:t>
            </w:r>
            <w:proofErr w:type="spellEnd"/>
            <w:r w:rsidRPr="009762A3">
              <w:rPr>
                <w:sz w:val="22"/>
                <w:szCs w:val="22"/>
              </w:rPr>
              <w:t xml:space="preserve"> усердно заливала очаг водой. Инспекторам они рассказали, что якобы ехали мимо и остановились потушить пламя.</w:t>
            </w:r>
          </w:p>
          <w:p w:rsidR="00E20416" w:rsidRPr="009762A3" w:rsidRDefault="00E20416" w:rsidP="009762A3">
            <w:pPr>
              <w:pStyle w:val="a5"/>
              <w:shd w:val="clear" w:color="auto" w:fill="FFFFFF"/>
              <w:spacing w:before="0" w:beforeAutospacing="0" w:after="210" w:afterAutospacing="0"/>
              <w:rPr>
                <w:sz w:val="22"/>
                <w:szCs w:val="22"/>
              </w:rPr>
            </w:pPr>
            <w:r w:rsidRPr="009762A3">
              <w:rPr>
                <w:sz w:val="22"/>
                <w:szCs w:val="22"/>
              </w:rPr>
              <w:t>- Мы уже ученые люди, в прошлом году решили вот так пожарить сосиски и нарвались на штраф, - уверяла отдыхающая по имени Олеся.</w:t>
            </w:r>
          </w:p>
          <w:p w:rsidR="00E20416" w:rsidRPr="009762A3" w:rsidRDefault="00E20416" w:rsidP="009762A3">
            <w:pPr>
              <w:pStyle w:val="a5"/>
              <w:shd w:val="clear" w:color="auto" w:fill="FFFFFF"/>
              <w:spacing w:before="0" w:beforeAutospacing="0" w:after="210" w:afterAutospacing="0"/>
              <w:rPr>
                <w:sz w:val="22"/>
                <w:szCs w:val="22"/>
              </w:rPr>
            </w:pPr>
            <w:r w:rsidRPr="009762A3">
              <w:rPr>
                <w:sz w:val="22"/>
                <w:szCs w:val="22"/>
              </w:rPr>
              <w:t>- В таких случаях проводим разъяснительную работу. У нас нет доказательств, что именно эти люди разожгли огонь. Они его тушили, когда  мы подъехали, - пояснил инспектор ГУ МЧС по Липецкой области Максим Кузнецов. </w:t>
            </w:r>
          </w:p>
          <w:p w:rsidR="00E20416" w:rsidRPr="009762A3" w:rsidRDefault="00E20416" w:rsidP="009762A3">
            <w:pPr>
              <w:pStyle w:val="a5"/>
              <w:shd w:val="clear" w:color="auto" w:fill="FFFFFF"/>
              <w:spacing w:before="0" w:beforeAutospacing="0" w:after="210" w:afterAutospacing="0"/>
              <w:rPr>
                <w:sz w:val="22"/>
                <w:szCs w:val="22"/>
              </w:rPr>
            </w:pPr>
            <w:r w:rsidRPr="009762A3">
              <w:rPr>
                <w:sz w:val="22"/>
                <w:szCs w:val="22"/>
              </w:rPr>
              <w:t>По словам специалистов, разведение открытого огня в условиях особого противопожарного режима запрещено. Это значит, что нельзя жечь траву и жарить мясо на любой, в том числе, и частной территории. Допускается приготовление пищи лишь на стационарных печах, сложенных из кирпича.     </w:t>
            </w:r>
          </w:p>
          <w:p w:rsidR="00E20416" w:rsidRPr="009762A3" w:rsidRDefault="00E20416" w:rsidP="009762A3">
            <w:pPr>
              <w:pStyle w:val="a5"/>
              <w:shd w:val="clear" w:color="auto" w:fill="FFFFFF"/>
              <w:spacing w:before="0" w:beforeAutospacing="0" w:after="210" w:afterAutospacing="0"/>
              <w:rPr>
                <w:sz w:val="22"/>
                <w:szCs w:val="22"/>
              </w:rPr>
            </w:pPr>
            <w:r w:rsidRPr="009762A3">
              <w:rPr>
                <w:sz w:val="22"/>
                <w:szCs w:val="22"/>
              </w:rPr>
              <w:t>Всего с начала противопожарного периода в регионе составили около двух тысяч протоколов за нарушение требований безопасности. К ответственности привлекали тех, кто отдыхал на природе и тех, кто жег траву и мусор.</w:t>
            </w:r>
          </w:p>
          <w:p w:rsidR="00E20416" w:rsidRPr="009762A3" w:rsidRDefault="00E20416" w:rsidP="009762A3">
            <w:pPr>
              <w:pStyle w:val="a5"/>
              <w:shd w:val="clear" w:color="auto" w:fill="FFFFFF"/>
              <w:spacing w:before="0" w:beforeAutospacing="0" w:after="210" w:afterAutospacing="0"/>
              <w:rPr>
                <w:sz w:val="22"/>
                <w:szCs w:val="22"/>
              </w:rPr>
            </w:pPr>
            <w:r w:rsidRPr="009762A3">
              <w:rPr>
                <w:sz w:val="22"/>
                <w:szCs w:val="22"/>
              </w:rPr>
              <w:t>Напоминаем, что в условиях особого противопожарного режима штрафы увеличиваются вдвое. Так, для граждан они составляют 2 - 4 тысячи рублей, для должностных лиц – от 15 до 30 тысяч рублей, для лиц, осуществляющих предпринимательскую деятельность без образования юридического лица, - от 30 до 40 тысяч рублей, для юридических лиц – от 200 до 400 тысяч рублей.</w:t>
            </w:r>
          </w:p>
          <w:p w:rsidR="00E20416" w:rsidRPr="009762A3" w:rsidRDefault="00E20416" w:rsidP="009762A3">
            <w:pPr>
              <w:rPr>
                <w:rFonts w:ascii="Times New Roman" w:hAnsi="Times New Roman" w:cs="Times New Roman"/>
              </w:rPr>
            </w:pPr>
          </w:p>
        </w:tc>
      </w:tr>
      <w:tr w:rsidR="00E20416" w:rsidRPr="00ED31E2" w:rsidTr="00F54F1E">
        <w:tc>
          <w:tcPr>
            <w:tcW w:w="174" w:type="pct"/>
          </w:tcPr>
          <w:p w:rsidR="00E20416" w:rsidRPr="00ED31E2" w:rsidRDefault="00E20416" w:rsidP="00B25E6C">
            <w:pPr>
              <w:pStyle w:val="a8"/>
              <w:numPr>
                <w:ilvl w:val="0"/>
                <w:numId w:val="20"/>
              </w:numPr>
              <w:ind w:left="0" w:firstLine="0"/>
              <w:rPr>
                <w:rFonts w:ascii="Times New Roman" w:hAnsi="Times New Roman" w:cs="Times New Roman"/>
                <w:sz w:val="24"/>
                <w:szCs w:val="24"/>
              </w:rPr>
            </w:pPr>
          </w:p>
        </w:tc>
        <w:tc>
          <w:tcPr>
            <w:tcW w:w="444" w:type="pct"/>
          </w:tcPr>
          <w:p w:rsidR="00E20416" w:rsidRPr="00675A79" w:rsidRDefault="00E20416" w:rsidP="00141B48">
            <w:pPr>
              <w:shd w:val="clear" w:color="auto" w:fill="FFFFFF"/>
              <w:spacing w:line="360" w:lineRule="atLeast"/>
              <w:rPr>
                <w:rFonts w:ascii="Times New Roman" w:eastAsia="Times New Roman" w:hAnsi="Times New Roman" w:cs="Times New Roman"/>
                <w:lang w:eastAsia="ru-RU"/>
              </w:rPr>
            </w:pPr>
            <w:r w:rsidRPr="00675A79">
              <w:rPr>
                <w:rFonts w:ascii="Times New Roman" w:hAnsi="Times New Roman" w:cs="Times New Roman"/>
                <w:caps/>
                <w:spacing w:val="2"/>
              </w:rPr>
              <w:t xml:space="preserve">14.07.21  </w:t>
            </w:r>
            <w:r w:rsidRPr="00675A79">
              <w:rPr>
                <w:rFonts w:ascii="Times New Roman" w:eastAsia="Times New Roman" w:hAnsi="Times New Roman" w:cs="Times New Roman"/>
                <w:lang w:eastAsia="ru-RU"/>
              </w:rPr>
              <w:t>06:00</w:t>
            </w:r>
          </w:p>
          <w:p w:rsidR="00E20416" w:rsidRPr="00AB2464" w:rsidRDefault="00E20416" w:rsidP="00141B48">
            <w:pPr>
              <w:shd w:val="clear" w:color="auto" w:fill="FFFFFF"/>
              <w:jc w:val="both"/>
              <w:rPr>
                <w:rFonts w:ascii="Times New Roman" w:hAnsi="Times New Roman" w:cs="Times New Roman"/>
                <w:caps/>
                <w:spacing w:val="2"/>
              </w:rPr>
            </w:pPr>
          </w:p>
        </w:tc>
        <w:tc>
          <w:tcPr>
            <w:tcW w:w="295" w:type="pct"/>
          </w:tcPr>
          <w:p w:rsidR="00E20416" w:rsidRPr="00AB2464" w:rsidRDefault="00E20416" w:rsidP="000059DA">
            <w:pPr>
              <w:rPr>
                <w:rFonts w:ascii="Times New Roman" w:hAnsi="Times New Roman" w:cs="Times New Roman"/>
              </w:rPr>
            </w:pPr>
            <w:r w:rsidRPr="00AB2464">
              <w:rPr>
                <w:rFonts w:ascii="Times New Roman" w:hAnsi="Times New Roman" w:cs="Times New Roman"/>
                <w:color w:val="444444"/>
                <w:shd w:val="clear" w:color="auto" w:fill="FFFFFF"/>
              </w:rPr>
              <w:t>Вести48</w:t>
            </w:r>
          </w:p>
        </w:tc>
        <w:tc>
          <w:tcPr>
            <w:tcW w:w="1082" w:type="pct"/>
          </w:tcPr>
          <w:p w:rsidR="00E20416" w:rsidRPr="00AB2464" w:rsidRDefault="00E20416" w:rsidP="000059DA">
            <w:pPr>
              <w:rPr>
                <w:rFonts w:ascii="Times New Roman" w:hAnsi="Times New Roman" w:cs="Times New Roman"/>
              </w:rPr>
            </w:pPr>
            <w:r w:rsidRPr="00AB2464">
              <w:rPr>
                <w:rFonts w:ascii="Times New Roman" w:hAnsi="Times New Roman" w:cs="Times New Roman"/>
              </w:rPr>
              <w:t>https://vesti48.ru/40784.html?utm_source=yxnews&amp;utm_medium=desktop&amp;utm_referrer=https%3A%2</w:t>
            </w:r>
            <w:r w:rsidRPr="00AB2464">
              <w:rPr>
                <w:rFonts w:ascii="Times New Roman" w:hAnsi="Times New Roman" w:cs="Times New Roman"/>
              </w:rPr>
              <w:lastRenderedPageBreak/>
              <w:t>F%2Fyandex.ru%2Fnews%2Fsearch%3Ftext%3D</w:t>
            </w:r>
          </w:p>
        </w:tc>
        <w:tc>
          <w:tcPr>
            <w:tcW w:w="844" w:type="pct"/>
          </w:tcPr>
          <w:p w:rsidR="00E20416" w:rsidRPr="00141B48" w:rsidRDefault="00E20416" w:rsidP="00141B48">
            <w:pPr>
              <w:shd w:val="clear" w:color="auto" w:fill="FFFFFF"/>
              <w:spacing w:after="300"/>
              <w:outlineLvl w:val="0"/>
              <w:rPr>
                <w:rFonts w:ascii="Times New Roman" w:eastAsia="Times New Roman" w:hAnsi="Times New Roman" w:cs="Times New Roman"/>
                <w:color w:val="343434"/>
                <w:kern w:val="36"/>
                <w:lang w:eastAsia="ru-RU"/>
              </w:rPr>
            </w:pPr>
            <w:r w:rsidRPr="00141B48">
              <w:rPr>
                <w:rFonts w:ascii="Times New Roman" w:eastAsia="Times New Roman" w:hAnsi="Times New Roman" w:cs="Times New Roman"/>
                <w:color w:val="343434"/>
                <w:kern w:val="36"/>
                <w:lang w:eastAsia="ru-RU"/>
              </w:rPr>
              <w:lastRenderedPageBreak/>
              <w:t xml:space="preserve">Спасатели проверили соблюдение пожарной безопасности в районе </w:t>
            </w:r>
            <w:r w:rsidRPr="00141B48">
              <w:rPr>
                <w:rFonts w:ascii="Times New Roman" w:eastAsia="Times New Roman" w:hAnsi="Times New Roman" w:cs="Times New Roman"/>
                <w:color w:val="343434"/>
                <w:kern w:val="36"/>
                <w:lang w:eastAsia="ru-RU"/>
              </w:rPr>
              <w:lastRenderedPageBreak/>
              <w:t>Силикатных озер</w:t>
            </w:r>
          </w:p>
          <w:p w:rsidR="00E20416" w:rsidRPr="00AB2464" w:rsidRDefault="00E20416" w:rsidP="000059DA">
            <w:pPr>
              <w:pStyle w:val="1"/>
              <w:shd w:val="clear" w:color="auto" w:fill="FFFFFF"/>
              <w:spacing w:before="0" w:beforeAutospacing="0" w:after="525" w:afterAutospacing="0"/>
              <w:outlineLvl w:val="0"/>
              <w:rPr>
                <w:b w:val="0"/>
                <w:sz w:val="22"/>
                <w:szCs w:val="22"/>
              </w:rPr>
            </w:pPr>
          </w:p>
        </w:tc>
        <w:tc>
          <w:tcPr>
            <w:tcW w:w="2161" w:type="pct"/>
          </w:tcPr>
          <w:p w:rsidR="00E20416" w:rsidRPr="00AB2464" w:rsidRDefault="00E20416" w:rsidP="00AB2464">
            <w:pPr>
              <w:pStyle w:val="a5"/>
              <w:shd w:val="clear" w:color="auto" w:fill="FFFFFF"/>
              <w:spacing w:before="0" w:beforeAutospacing="0" w:after="150" w:afterAutospacing="0" w:line="294" w:lineRule="atLeast"/>
              <w:jc w:val="both"/>
              <w:rPr>
                <w:color w:val="444444"/>
                <w:sz w:val="22"/>
                <w:szCs w:val="22"/>
              </w:rPr>
            </w:pPr>
            <w:r w:rsidRPr="00AB2464">
              <w:rPr>
                <w:color w:val="444444"/>
                <w:sz w:val="22"/>
                <w:szCs w:val="22"/>
              </w:rPr>
              <w:lastRenderedPageBreak/>
              <w:t xml:space="preserve">На городских водоемах сейчас рекордное количество отдыхающих. Причина - аномально жаркая погода, установившаяся в регионе на этой неделе. В числе самых популярных мест отдыха - прибрежные </w:t>
            </w:r>
            <w:r w:rsidRPr="00AB2464">
              <w:rPr>
                <w:color w:val="444444"/>
                <w:sz w:val="22"/>
                <w:szCs w:val="22"/>
              </w:rPr>
              <w:lastRenderedPageBreak/>
              <w:t>территории, примыкающие к лесным массивам. При этом часто некоторые горожане игнорируют правила пребывания на природе: оставляют после себя мусор, в том числе битое стекло, а также разводят костры, несмотря на пожароопасный период.</w:t>
            </w:r>
          </w:p>
          <w:p w:rsidR="00E20416" w:rsidRPr="00675A79" w:rsidRDefault="00E20416" w:rsidP="00AB2464">
            <w:pPr>
              <w:pStyle w:val="a5"/>
              <w:shd w:val="clear" w:color="auto" w:fill="FFFFFF"/>
              <w:spacing w:before="0" w:beforeAutospacing="0" w:after="150" w:afterAutospacing="0" w:line="294" w:lineRule="atLeast"/>
              <w:jc w:val="both"/>
              <w:rPr>
                <w:ins w:id="0" w:author="Unknown"/>
                <w:sz w:val="22"/>
                <w:szCs w:val="22"/>
              </w:rPr>
            </w:pPr>
            <w:ins w:id="1" w:author="Unknown">
              <w:r w:rsidRPr="00675A79">
                <w:rPr>
                  <w:sz w:val="22"/>
                  <w:szCs w:val="22"/>
                </w:rPr>
                <w:t>Чтобы предупреждать опасные ситуации, в областном центре регулярно осуществляется патрулирование. Из-за высокого риска возникновения пожаров, особое внимание уделяется акваториям, граничащим с лесами.</w:t>
              </w:r>
            </w:ins>
          </w:p>
          <w:p w:rsidR="00E20416" w:rsidRPr="00675A79" w:rsidRDefault="00E20416" w:rsidP="00AB2464">
            <w:pPr>
              <w:pStyle w:val="a5"/>
              <w:shd w:val="clear" w:color="auto" w:fill="FFFFFF"/>
              <w:spacing w:before="0" w:beforeAutospacing="0" w:after="150" w:afterAutospacing="0" w:line="294" w:lineRule="atLeast"/>
              <w:jc w:val="both"/>
              <w:rPr>
                <w:ins w:id="2" w:author="Unknown"/>
                <w:sz w:val="22"/>
                <w:szCs w:val="22"/>
              </w:rPr>
            </w:pPr>
            <w:ins w:id="3" w:author="Unknown">
              <w:r w:rsidRPr="00675A79">
                <w:rPr>
                  <w:sz w:val="22"/>
                  <w:szCs w:val="22"/>
                </w:rPr>
                <w:t xml:space="preserve">Сегодня в рейд, проходивший на территории Силикатных озер, вышли сотрудники </w:t>
              </w:r>
              <w:proofErr w:type="spellStart"/>
              <w:r w:rsidRPr="00675A79">
                <w:rPr>
                  <w:sz w:val="22"/>
                  <w:szCs w:val="22"/>
                </w:rPr>
                <w:t>Госпожнадзора</w:t>
              </w:r>
              <w:proofErr w:type="spellEnd"/>
              <w:r w:rsidRPr="00675A79">
                <w:rPr>
                  <w:sz w:val="22"/>
                  <w:szCs w:val="22"/>
                </w:rPr>
                <w:t xml:space="preserve">, управления по делам ГО и ЧС, представители полиции и территориального управления. В ходе проверки выявили нарушение - около берега стояла компания молодых людей, а рядом дымился костер. При виде </w:t>
              </w:r>
              <w:proofErr w:type="gramStart"/>
              <w:r w:rsidRPr="00675A79">
                <w:rPr>
                  <w:sz w:val="22"/>
                  <w:szCs w:val="22"/>
                </w:rPr>
                <w:t>проверяющих</w:t>
              </w:r>
              <w:proofErr w:type="gramEnd"/>
              <w:r w:rsidRPr="00675A79">
                <w:rPr>
                  <w:sz w:val="22"/>
                  <w:szCs w:val="22"/>
                </w:rPr>
                <w:t xml:space="preserve"> огонь незамедлительно потушили.</w:t>
              </w:r>
            </w:ins>
          </w:p>
          <w:p w:rsidR="00E20416" w:rsidRPr="00675A79" w:rsidRDefault="00E20416" w:rsidP="00AB2464">
            <w:pPr>
              <w:pStyle w:val="a5"/>
              <w:shd w:val="clear" w:color="auto" w:fill="FFFFFF"/>
              <w:spacing w:before="0" w:beforeAutospacing="0" w:after="150" w:afterAutospacing="0" w:line="294" w:lineRule="atLeast"/>
              <w:jc w:val="both"/>
              <w:rPr>
                <w:ins w:id="4" w:author="Unknown"/>
                <w:sz w:val="22"/>
                <w:szCs w:val="22"/>
              </w:rPr>
            </w:pPr>
            <w:ins w:id="5" w:author="Unknown">
              <w:r w:rsidRPr="00675A79">
                <w:rPr>
                  <w:sz w:val="22"/>
                  <w:szCs w:val="22"/>
                </w:rPr>
                <w:t xml:space="preserve">- Мы не разводили огонь. Только что уехала семья. В прошлом году тоже попались, платили штраф. Теперь точно знаем, что здесь костры жечь нельзя, - оправдывается </w:t>
              </w:r>
              <w:proofErr w:type="spellStart"/>
              <w:r w:rsidRPr="00675A79">
                <w:rPr>
                  <w:sz w:val="22"/>
                  <w:szCs w:val="22"/>
                </w:rPr>
                <w:t>липчанка</w:t>
              </w:r>
              <w:proofErr w:type="spellEnd"/>
              <w:r w:rsidRPr="00675A79">
                <w:rPr>
                  <w:sz w:val="22"/>
                  <w:szCs w:val="22"/>
                </w:rPr>
                <w:t>.</w:t>
              </w:r>
            </w:ins>
          </w:p>
          <w:p w:rsidR="00E20416" w:rsidRPr="00675A79" w:rsidRDefault="00E20416" w:rsidP="00AB2464">
            <w:pPr>
              <w:pStyle w:val="a5"/>
              <w:shd w:val="clear" w:color="auto" w:fill="FFFFFF"/>
              <w:spacing w:before="0" w:beforeAutospacing="0" w:after="150" w:afterAutospacing="0" w:line="294" w:lineRule="atLeast"/>
              <w:jc w:val="both"/>
              <w:rPr>
                <w:ins w:id="6" w:author="Unknown"/>
                <w:sz w:val="22"/>
                <w:szCs w:val="22"/>
              </w:rPr>
            </w:pPr>
            <w:ins w:id="7" w:author="Unknown">
              <w:r w:rsidRPr="00675A79">
                <w:rPr>
                  <w:sz w:val="22"/>
                  <w:szCs w:val="22"/>
                </w:rPr>
                <w:t>Машина отсюда действительно отъехала, как только в районе видимости появилась межведомственная группа, поэтому сотрудник МЧС принял решение ограничиться предупреждением и раздал горожанам памятки с правилами пожарной безопасности.</w:t>
              </w:r>
            </w:ins>
          </w:p>
          <w:p w:rsidR="00E20416" w:rsidRPr="00675A79" w:rsidRDefault="00E20416" w:rsidP="00AB2464">
            <w:pPr>
              <w:pStyle w:val="a5"/>
              <w:shd w:val="clear" w:color="auto" w:fill="FFFFFF"/>
              <w:spacing w:before="0" w:beforeAutospacing="0" w:after="150" w:afterAutospacing="0" w:line="294" w:lineRule="atLeast"/>
              <w:jc w:val="both"/>
              <w:rPr>
                <w:ins w:id="8" w:author="Unknown"/>
                <w:sz w:val="22"/>
                <w:szCs w:val="22"/>
              </w:rPr>
            </w:pPr>
            <w:ins w:id="9" w:author="Unknown">
              <w:r w:rsidRPr="00675A79">
                <w:rPr>
                  <w:sz w:val="22"/>
                  <w:szCs w:val="22"/>
                </w:rPr>
                <w:t>Профилактические беседы о запрете разведения открытого огня на территории города, а также об административной и уголовной ответственности за нарушение правил пожарной безопасности провели и с другими отдыхающими. Кстати, аналогичные мероприятия ежедневно проходят во всех районах города в течение пожароопасного периода.</w:t>
              </w:r>
            </w:ins>
          </w:p>
          <w:p w:rsidR="00E20416" w:rsidRPr="00675A79" w:rsidRDefault="00E20416" w:rsidP="00AB2464">
            <w:pPr>
              <w:pStyle w:val="a5"/>
              <w:shd w:val="clear" w:color="auto" w:fill="FFFFFF"/>
              <w:spacing w:before="0" w:beforeAutospacing="0" w:after="150" w:afterAutospacing="0" w:line="294" w:lineRule="atLeast"/>
              <w:jc w:val="both"/>
              <w:rPr>
                <w:ins w:id="10" w:author="Unknown"/>
                <w:sz w:val="22"/>
                <w:szCs w:val="22"/>
              </w:rPr>
            </w:pPr>
            <w:ins w:id="11" w:author="Unknown">
              <w:r w:rsidRPr="00675A79">
                <w:rPr>
                  <w:sz w:val="22"/>
                  <w:szCs w:val="22"/>
                </w:rPr>
                <w:t xml:space="preserve">Городское управление по делам ГО и ЧС напоминает: согласно ч. 2 ст. 20.4 </w:t>
              </w:r>
              <w:proofErr w:type="spellStart"/>
              <w:r w:rsidRPr="00675A79">
                <w:rPr>
                  <w:sz w:val="22"/>
                  <w:szCs w:val="22"/>
                </w:rPr>
                <w:t>КоАП</w:t>
              </w:r>
              <w:proofErr w:type="spellEnd"/>
              <w:r w:rsidRPr="00675A79">
                <w:rPr>
                  <w:sz w:val="22"/>
                  <w:szCs w:val="22"/>
                </w:rPr>
                <w:t xml:space="preserve"> РФ нарушение правил пожарной безопасности в </w:t>
              </w:r>
              <w:r w:rsidRPr="00675A79">
                <w:rPr>
                  <w:sz w:val="22"/>
                  <w:szCs w:val="22"/>
                </w:rPr>
                <w:lastRenderedPageBreak/>
                <w:t>условиях особого противопожарного режима влечет наложение штрафа для граждан - до 4 тысяч, для должностных лиц - до 30 тысяч, для юридических - до 400 тысяч рублей. Если из-за разведённого костра будет нанесен материальный ущерб или погибнет человек, виновному может грозить уголовная ответственность.</w:t>
              </w:r>
            </w:ins>
          </w:p>
          <w:p w:rsidR="00E20416" w:rsidRPr="00675A79" w:rsidRDefault="00E20416" w:rsidP="00AB2464">
            <w:pPr>
              <w:pStyle w:val="a5"/>
              <w:shd w:val="clear" w:color="auto" w:fill="FFFFFF"/>
              <w:spacing w:before="0" w:beforeAutospacing="0" w:after="150" w:afterAutospacing="0" w:line="294" w:lineRule="atLeast"/>
              <w:jc w:val="both"/>
              <w:rPr>
                <w:ins w:id="12" w:author="Unknown"/>
                <w:sz w:val="22"/>
                <w:szCs w:val="22"/>
              </w:rPr>
            </w:pPr>
            <w:ins w:id="13" w:author="Unknown">
              <w:r w:rsidRPr="00675A79">
                <w:rPr>
                  <w:sz w:val="22"/>
                  <w:szCs w:val="22"/>
                </w:rPr>
                <w:t>В случае обнаружения возгорания следует немедленно сообщить в службу спасения по телефонам «01», «101» или «112».</w:t>
              </w:r>
            </w:ins>
          </w:p>
          <w:p w:rsidR="00E20416" w:rsidRPr="00AB2464" w:rsidRDefault="00E20416" w:rsidP="000059DA">
            <w:pPr>
              <w:pStyle w:val="2"/>
              <w:shd w:val="clear" w:color="auto" w:fill="FFFFFF"/>
              <w:spacing w:before="0"/>
              <w:outlineLvl w:val="1"/>
              <w:rPr>
                <w:rFonts w:ascii="Times New Roman" w:hAnsi="Times New Roman" w:cs="Times New Roman"/>
                <w:b w:val="0"/>
                <w:bCs w:val="0"/>
                <w:color w:val="auto"/>
                <w:sz w:val="22"/>
                <w:szCs w:val="22"/>
              </w:rPr>
            </w:pPr>
          </w:p>
        </w:tc>
      </w:tr>
      <w:tr w:rsidR="00E20416" w:rsidRPr="00ED31E2" w:rsidTr="00F54F1E">
        <w:tc>
          <w:tcPr>
            <w:tcW w:w="174" w:type="pct"/>
          </w:tcPr>
          <w:p w:rsidR="00E20416" w:rsidRPr="00ED31E2" w:rsidRDefault="00E20416" w:rsidP="00B25E6C">
            <w:pPr>
              <w:pStyle w:val="a8"/>
              <w:numPr>
                <w:ilvl w:val="0"/>
                <w:numId w:val="20"/>
              </w:numPr>
              <w:ind w:left="0" w:firstLine="0"/>
              <w:rPr>
                <w:rFonts w:ascii="Times New Roman" w:hAnsi="Times New Roman" w:cs="Times New Roman"/>
                <w:sz w:val="24"/>
                <w:szCs w:val="24"/>
              </w:rPr>
            </w:pPr>
          </w:p>
        </w:tc>
        <w:tc>
          <w:tcPr>
            <w:tcW w:w="444" w:type="pct"/>
          </w:tcPr>
          <w:p w:rsidR="00E20416" w:rsidRPr="000059DA" w:rsidRDefault="00E20416" w:rsidP="000059DA">
            <w:pPr>
              <w:shd w:val="clear" w:color="auto" w:fill="FFFFFF"/>
              <w:jc w:val="both"/>
              <w:rPr>
                <w:rFonts w:ascii="Times New Roman" w:hAnsi="Times New Roman" w:cs="Times New Roman"/>
                <w:caps/>
                <w:spacing w:val="2"/>
              </w:rPr>
            </w:pPr>
            <w:r w:rsidRPr="000059DA">
              <w:rPr>
                <w:rFonts w:ascii="Times New Roman" w:hAnsi="Times New Roman" w:cs="Times New Roman"/>
                <w:caps/>
                <w:spacing w:val="2"/>
              </w:rPr>
              <w:t>14.07.21 09:15</w:t>
            </w:r>
          </w:p>
        </w:tc>
        <w:tc>
          <w:tcPr>
            <w:tcW w:w="295" w:type="pct"/>
          </w:tcPr>
          <w:p w:rsidR="00E20416" w:rsidRPr="000059DA" w:rsidRDefault="00E20416" w:rsidP="000059DA">
            <w:pPr>
              <w:rPr>
                <w:rFonts w:ascii="Times New Roman" w:hAnsi="Times New Roman" w:cs="Times New Roman"/>
              </w:rPr>
            </w:pPr>
            <w:r w:rsidRPr="000059DA">
              <w:rPr>
                <w:rFonts w:ascii="Times New Roman" w:hAnsi="Times New Roman" w:cs="Times New Roman"/>
              </w:rPr>
              <w:t>Мост ТВ</w:t>
            </w:r>
          </w:p>
        </w:tc>
        <w:tc>
          <w:tcPr>
            <w:tcW w:w="1082" w:type="pct"/>
          </w:tcPr>
          <w:p w:rsidR="00E20416" w:rsidRPr="000059DA" w:rsidRDefault="00E20416" w:rsidP="000059DA">
            <w:pPr>
              <w:rPr>
                <w:rFonts w:ascii="Times New Roman" w:hAnsi="Times New Roman" w:cs="Times New Roman"/>
              </w:rPr>
            </w:pPr>
            <w:r w:rsidRPr="000059DA">
              <w:rPr>
                <w:rFonts w:ascii="Times New Roman" w:hAnsi="Times New Roman" w:cs="Times New Roman"/>
              </w:rPr>
              <w:t>https://most.tv/news/137446.html</w:t>
            </w:r>
          </w:p>
        </w:tc>
        <w:tc>
          <w:tcPr>
            <w:tcW w:w="844" w:type="pct"/>
          </w:tcPr>
          <w:p w:rsidR="00E20416" w:rsidRPr="000059DA" w:rsidRDefault="00E20416" w:rsidP="000059DA">
            <w:pPr>
              <w:pStyle w:val="1"/>
              <w:shd w:val="clear" w:color="auto" w:fill="FFFFFF"/>
              <w:spacing w:before="0" w:beforeAutospacing="0" w:after="525" w:afterAutospacing="0"/>
              <w:outlineLvl w:val="0"/>
              <w:rPr>
                <w:b w:val="0"/>
                <w:sz w:val="22"/>
                <w:szCs w:val="22"/>
              </w:rPr>
            </w:pPr>
            <w:r w:rsidRPr="000059DA">
              <w:rPr>
                <w:b w:val="0"/>
                <w:sz w:val="22"/>
                <w:szCs w:val="22"/>
              </w:rPr>
              <w:t>Несмотря на запрет на Силикатных озерах в Липецке жгут костры</w:t>
            </w:r>
          </w:p>
          <w:p w:rsidR="00E20416" w:rsidRPr="000059DA" w:rsidRDefault="00E20416" w:rsidP="000059DA">
            <w:pPr>
              <w:pStyle w:val="a8"/>
              <w:shd w:val="clear" w:color="auto" w:fill="FFFFFF"/>
              <w:rPr>
                <w:rFonts w:ascii="Times New Roman" w:eastAsia="Times New Roman" w:hAnsi="Times New Roman" w:cs="Times New Roman"/>
                <w:kern w:val="36"/>
                <w:lang w:eastAsia="ru-RU"/>
              </w:rPr>
            </w:pPr>
          </w:p>
        </w:tc>
        <w:tc>
          <w:tcPr>
            <w:tcW w:w="2161" w:type="pct"/>
          </w:tcPr>
          <w:p w:rsidR="00E20416" w:rsidRPr="000059DA" w:rsidRDefault="00E20416" w:rsidP="000059DA">
            <w:pPr>
              <w:pStyle w:val="2"/>
              <w:shd w:val="clear" w:color="auto" w:fill="FFFFFF"/>
              <w:spacing w:before="0"/>
              <w:outlineLvl w:val="1"/>
              <w:rPr>
                <w:rFonts w:ascii="Times New Roman" w:hAnsi="Times New Roman" w:cs="Times New Roman"/>
                <w:b w:val="0"/>
                <w:bCs w:val="0"/>
                <w:color w:val="auto"/>
                <w:sz w:val="22"/>
                <w:szCs w:val="22"/>
              </w:rPr>
            </w:pPr>
            <w:r w:rsidRPr="000059DA">
              <w:rPr>
                <w:rFonts w:ascii="Times New Roman" w:hAnsi="Times New Roman" w:cs="Times New Roman"/>
                <w:b w:val="0"/>
                <w:bCs w:val="0"/>
                <w:color w:val="auto"/>
                <w:sz w:val="22"/>
                <w:szCs w:val="22"/>
              </w:rPr>
              <w:t>Нарушителей обнаружил контролирующий патруль.</w:t>
            </w:r>
          </w:p>
          <w:p w:rsidR="00E20416" w:rsidRPr="000059DA" w:rsidRDefault="00E20416" w:rsidP="000059DA">
            <w:pPr>
              <w:pStyle w:val="a5"/>
              <w:shd w:val="clear" w:color="auto" w:fill="FFFFFF"/>
              <w:spacing w:before="0" w:beforeAutospacing="0" w:after="480" w:afterAutospacing="0"/>
              <w:rPr>
                <w:sz w:val="22"/>
                <w:szCs w:val="22"/>
              </w:rPr>
            </w:pPr>
            <w:r w:rsidRPr="000059DA">
              <w:rPr>
                <w:sz w:val="22"/>
                <w:szCs w:val="22"/>
              </w:rPr>
              <w:t>В Липецке сейчас регулярно патрулируются территории водоемов.</w:t>
            </w:r>
            <w:r w:rsidRPr="000059DA">
              <w:rPr>
                <w:rStyle w:val="apple-converted-space"/>
                <w:sz w:val="22"/>
                <w:szCs w:val="22"/>
              </w:rPr>
              <w:t> </w:t>
            </w:r>
            <w:r w:rsidRPr="000059DA">
              <w:rPr>
                <w:sz w:val="22"/>
                <w:szCs w:val="22"/>
              </w:rPr>
              <w:t>Из-за</w:t>
            </w:r>
            <w:r w:rsidRPr="000059DA">
              <w:rPr>
                <w:rStyle w:val="apple-converted-space"/>
                <w:sz w:val="22"/>
                <w:szCs w:val="22"/>
              </w:rPr>
              <w:t> </w:t>
            </w:r>
            <w:r w:rsidRPr="000059DA">
              <w:rPr>
                <w:sz w:val="22"/>
                <w:szCs w:val="22"/>
              </w:rPr>
              <w:t>высокого риска возникновения пожаров, особое внимание уделяется акваториям, граничащим с лесами, подчеркивает</w:t>
            </w:r>
            <w:r w:rsidRPr="000059DA">
              <w:rPr>
                <w:rStyle w:val="apple-converted-space"/>
                <w:sz w:val="22"/>
                <w:szCs w:val="22"/>
              </w:rPr>
              <w:t> </w:t>
            </w:r>
            <w:r w:rsidRPr="000059DA">
              <w:rPr>
                <w:sz w:val="22"/>
                <w:szCs w:val="22"/>
              </w:rPr>
              <w:t>пресс-служба</w:t>
            </w:r>
            <w:r w:rsidRPr="000059DA">
              <w:rPr>
                <w:rStyle w:val="apple-converted-space"/>
                <w:sz w:val="22"/>
                <w:szCs w:val="22"/>
              </w:rPr>
              <w:t> </w:t>
            </w:r>
            <w:r w:rsidRPr="000059DA">
              <w:rPr>
                <w:sz w:val="22"/>
                <w:szCs w:val="22"/>
              </w:rPr>
              <w:t>администрации города Липецка.</w:t>
            </w:r>
          </w:p>
          <w:p w:rsidR="00E20416" w:rsidRPr="000059DA" w:rsidRDefault="00E20416" w:rsidP="000059DA">
            <w:pPr>
              <w:pStyle w:val="a5"/>
              <w:shd w:val="clear" w:color="auto" w:fill="FFFFFF"/>
              <w:spacing w:before="0" w:beforeAutospacing="0" w:after="480" w:afterAutospacing="0"/>
              <w:rPr>
                <w:sz w:val="22"/>
                <w:szCs w:val="22"/>
              </w:rPr>
            </w:pPr>
            <w:r w:rsidRPr="000059DA">
              <w:rPr>
                <w:sz w:val="22"/>
                <w:szCs w:val="22"/>
              </w:rPr>
              <w:t xml:space="preserve">Накануне рейд прошел на территории Силикатных озер. Территорию патрулировали сотрудники </w:t>
            </w:r>
            <w:proofErr w:type="spellStart"/>
            <w:r w:rsidRPr="000059DA">
              <w:rPr>
                <w:sz w:val="22"/>
                <w:szCs w:val="22"/>
              </w:rPr>
              <w:t>Госпожнадзора</w:t>
            </w:r>
            <w:proofErr w:type="spellEnd"/>
            <w:r w:rsidRPr="000059DA">
              <w:rPr>
                <w:sz w:val="22"/>
                <w:szCs w:val="22"/>
              </w:rPr>
              <w:t xml:space="preserve">, управления по делам ГО и ЧС, представители полиции и территориального управления. В ходе проверки выявили нарушение — около берега стояла компания молодых людей, а рядом дымился костер. При виде </w:t>
            </w:r>
            <w:proofErr w:type="gramStart"/>
            <w:r w:rsidRPr="000059DA">
              <w:rPr>
                <w:sz w:val="22"/>
                <w:szCs w:val="22"/>
              </w:rPr>
              <w:t>проверяющих</w:t>
            </w:r>
            <w:proofErr w:type="gramEnd"/>
            <w:r w:rsidRPr="000059DA">
              <w:rPr>
                <w:sz w:val="22"/>
                <w:szCs w:val="22"/>
              </w:rPr>
              <w:t xml:space="preserve"> огонь незамедлительно потушили.</w:t>
            </w:r>
          </w:p>
          <w:p w:rsidR="00E20416" w:rsidRPr="000059DA" w:rsidRDefault="00E20416" w:rsidP="000059DA">
            <w:pPr>
              <w:pStyle w:val="a5"/>
              <w:shd w:val="clear" w:color="auto" w:fill="FFFFFF"/>
              <w:spacing w:before="0" w:beforeAutospacing="0" w:after="480" w:afterAutospacing="0"/>
              <w:rPr>
                <w:sz w:val="22"/>
                <w:szCs w:val="22"/>
              </w:rPr>
            </w:pPr>
            <w:r w:rsidRPr="000059DA">
              <w:rPr>
                <w:sz w:val="22"/>
                <w:szCs w:val="22"/>
              </w:rPr>
              <w:t xml:space="preserve">— Мы не разводили огонь. Только что уехала семья. В прошлом году тоже попались, платили штраф. Теперь точно знаем, что здесь костры жечь нельзя, — оправдывается </w:t>
            </w:r>
            <w:proofErr w:type="spellStart"/>
            <w:r w:rsidRPr="000059DA">
              <w:rPr>
                <w:sz w:val="22"/>
                <w:szCs w:val="22"/>
              </w:rPr>
              <w:t>липчанка</w:t>
            </w:r>
            <w:proofErr w:type="spellEnd"/>
            <w:r w:rsidRPr="000059DA">
              <w:rPr>
                <w:sz w:val="22"/>
                <w:szCs w:val="22"/>
              </w:rPr>
              <w:t>.</w:t>
            </w:r>
          </w:p>
          <w:p w:rsidR="00E20416" w:rsidRPr="000059DA" w:rsidRDefault="00E20416" w:rsidP="000059DA">
            <w:pPr>
              <w:pStyle w:val="a5"/>
              <w:shd w:val="clear" w:color="auto" w:fill="FFFFFF"/>
              <w:spacing w:before="0" w:beforeAutospacing="0" w:after="480" w:afterAutospacing="0"/>
              <w:rPr>
                <w:sz w:val="22"/>
                <w:szCs w:val="22"/>
              </w:rPr>
            </w:pPr>
            <w:r w:rsidRPr="000059DA">
              <w:rPr>
                <w:sz w:val="22"/>
                <w:szCs w:val="22"/>
              </w:rPr>
              <w:t xml:space="preserve">Проверяющие заметили, что одна машина, действительно, отъехала, как только в районе видимости появилась межведомственная группа. Сотрудник МЧС принял решение ограничиться предупреждением и раздал горожанам памятки </w:t>
            </w:r>
            <w:r w:rsidRPr="000059DA">
              <w:rPr>
                <w:sz w:val="22"/>
                <w:szCs w:val="22"/>
              </w:rPr>
              <w:lastRenderedPageBreak/>
              <w:t>с правилами пожарной безопасности.</w:t>
            </w:r>
          </w:p>
          <w:p w:rsidR="00E20416" w:rsidRPr="000059DA" w:rsidRDefault="00E20416" w:rsidP="000059DA">
            <w:pPr>
              <w:pStyle w:val="a5"/>
              <w:shd w:val="clear" w:color="auto" w:fill="FFFFFF"/>
              <w:spacing w:before="0" w:beforeAutospacing="0" w:after="480" w:afterAutospacing="0"/>
              <w:rPr>
                <w:sz w:val="22"/>
                <w:szCs w:val="22"/>
              </w:rPr>
            </w:pPr>
            <w:r w:rsidRPr="000059DA">
              <w:rPr>
                <w:sz w:val="22"/>
                <w:szCs w:val="22"/>
              </w:rPr>
              <w:t xml:space="preserve">По части 2 статьи 20.4 </w:t>
            </w:r>
            <w:proofErr w:type="spellStart"/>
            <w:r w:rsidRPr="000059DA">
              <w:rPr>
                <w:sz w:val="22"/>
                <w:szCs w:val="22"/>
              </w:rPr>
              <w:t>КоАП</w:t>
            </w:r>
            <w:proofErr w:type="spellEnd"/>
            <w:r w:rsidRPr="000059DA">
              <w:rPr>
                <w:sz w:val="22"/>
                <w:szCs w:val="22"/>
              </w:rPr>
              <w:t xml:space="preserve"> РФ нарушение правил пожарной безопасности в условиях особого противопожарного режима влечет наложение штрафа для граждан — до 4 тысяч, для должностных лиц — до 30 тысяч, для юридических — до 400 тысяч рублей. Если</w:t>
            </w:r>
            <w:r w:rsidRPr="000059DA">
              <w:rPr>
                <w:rStyle w:val="apple-converted-space"/>
                <w:sz w:val="22"/>
                <w:szCs w:val="22"/>
              </w:rPr>
              <w:t> </w:t>
            </w:r>
            <w:proofErr w:type="spellStart"/>
            <w:r w:rsidRPr="000059DA">
              <w:rPr>
                <w:sz w:val="22"/>
                <w:szCs w:val="22"/>
              </w:rPr>
              <w:t>из-заразведённого</w:t>
            </w:r>
            <w:proofErr w:type="spellEnd"/>
            <w:r w:rsidRPr="000059DA">
              <w:rPr>
                <w:sz w:val="22"/>
                <w:szCs w:val="22"/>
              </w:rPr>
              <w:t xml:space="preserve"> костра будет нанесен материальный ущерб или погибнет человек, виновному может грозить уголовная ответственность.</w:t>
            </w:r>
          </w:p>
          <w:p w:rsidR="00E20416" w:rsidRPr="000059DA" w:rsidRDefault="00E20416" w:rsidP="000059DA">
            <w:pPr>
              <w:pStyle w:val="a5"/>
              <w:shd w:val="clear" w:color="auto" w:fill="FFFFFF"/>
              <w:spacing w:before="0" w:beforeAutospacing="0" w:after="0" w:afterAutospacing="0"/>
              <w:rPr>
                <w:sz w:val="22"/>
                <w:szCs w:val="22"/>
              </w:rPr>
            </w:pPr>
            <w:r w:rsidRPr="000059DA">
              <w:rPr>
                <w:sz w:val="22"/>
                <w:szCs w:val="22"/>
              </w:rPr>
              <w:t>В случае обнаружения возгорания следует немедленно сообщить в службу спасения по телефону «01» или «112».</w:t>
            </w:r>
          </w:p>
          <w:p w:rsidR="00E20416" w:rsidRPr="000059DA" w:rsidRDefault="00E20416" w:rsidP="000059DA">
            <w:pPr>
              <w:spacing w:after="300"/>
              <w:rPr>
                <w:rFonts w:ascii="Times New Roman" w:eastAsia="Times New Roman" w:hAnsi="Times New Roman" w:cs="Times New Roman"/>
                <w:lang w:eastAsia="ru-RU"/>
              </w:rPr>
            </w:pPr>
          </w:p>
        </w:tc>
      </w:tr>
      <w:tr w:rsidR="00E20416" w:rsidRPr="00ED31E2" w:rsidTr="00F54F1E">
        <w:tc>
          <w:tcPr>
            <w:tcW w:w="174" w:type="pct"/>
          </w:tcPr>
          <w:p w:rsidR="00E20416" w:rsidRPr="00ED31E2" w:rsidRDefault="00E20416" w:rsidP="00B25E6C">
            <w:pPr>
              <w:pStyle w:val="a8"/>
              <w:numPr>
                <w:ilvl w:val="0"/>
                <w:numId w:val="20"/>
              </w:numPr>
              <w:ind w:left="0" w:firstLine="0"/>
              <w:rPr>
                <w:rFonts w:ascii="Times New Roman" w:hAnsi="Times New Roman" w:cs="Times New Roman"/>
                <w:sz w:val="24"/>
                <w:szCs w:val="24"/>
              </w:rPr>
            </w:pPr>
          </w:p>
        </w:tc>
        <w:tc>
          <w:tcPr>
            <w:tcW w:w="444" w:type="pct"/>
          </w:tcPr>
          <w:p w:rsidR="00E20416" w:rsidRPr="00975831" w:rsidRDefault="00E20416" w:rsidP="00975831">
            <w:pPr>
              <w:shd w:val="clear" w:color="auto" w:fill="F6F6F6"/>
              <w:rPr>
                <w:rFonts w:ascii="Times New Roman" w:eastAsia="Times New Roman" w:hAnsi="Times New Roman" w:cs="Times New Roman"/>
                <w:lang w:eastAsia="ru-RU"/>
              </w:rPr>
            </w:pPr>
            <w:r w:rsidRPr="00975831">
              <w:rPr>
                <w:rFonts w:ascii="Times New Roman" w:hAnsi="Times New Roman" w:cs="Times New Roman"/>
                <w:shd w:val="clear" w:color="auto" w:fill="EFEDDF"/>
              </w:rPr>
              <w:t>14.07.2021 10:14</w:t>
            </w:r>
          </w:p>
        </w:tc>
        <w:tc>
          <w:tcPr>
            <w:tcW w:w="295" w:type="pct"/>
          </w:tcPr>
          <w:p w:rsidR="00E20416" w:rsidRPr="00975831" w:rsidRDefault="00E20416" w:rsidP="00975831">
            <w:pPr>
              <w:rPr>
                <w:rFonts w:ascii="Times New Roman" w:hAnsi="Times New Roman" w:cs="Times New Roman"/>
              </w:rPr>
            </w:pPr>
            <w:proofErr w:type="spellStart"/>
            <w:r w:rsidRPr="00975831">
              <w:rPr>
                <w:rFonts w:ascii="Times New Roman" w:hAnsi="Times New Roman" w:cs="Times New Roman"/>
              </w:rPr>
              <w:t>bezformata</w:t>
            </w:r>
            <w:proofErr w:type="spellEnd"/>
          </w:p>
        </w:tc>
        <w:tc>
          <w:tcPr>
            <w:tcW w:w="1082" w:type="pct"/>
          </w:tcPr>
          <w:p w:rsidR="00E20416" w:rsidRPr="00975831" w:rsidRDefault="00E20416" w:rsidP="00975831">
            <w:pPr>
              <w:rPr>
                <w:rFonts w:ascii="Times New Roman" w:hAnsi="Times New Roman" w:cs="Times New Roman"/>
              </w:rPr>
            </w:pPr>
            <w:r w:rsidRPr="00975831">
              <w:rPr>
                <w:rFonts w:ascii="Times New Roman" w:hAnsi="Times New Roman" w:cs="Times New Roman"/>
              </w:rPr>
              <w:t>https://lipeck.bezformata.com/listnews/profilaktike-vozgoraniy-v-lipetckoy-oblasti/95605693/</w:t>
            </w:r>
          </w:p>
        </w:tc>
        <w:tc>
          <w:tcPr>
            <w:tcW w:w="844" w:type="pct"/>
          </w:tcPr>
          <w:p w:rsidR="00E20416" w:rsidRPr="00975831" w:rsidRDefault="00E20416" w:rsidP="00975831">
            <w:pPr>
              <w:shd w:val="clear" w:color="auto" w:fill="FFFFFF"/>
              <w:spacing w:before="30" w:after="45"/>
              <w:outlineLvl w:val="0"/>
              <w:rPr>
                <w:rFonts w:ascii="Times New Roman" w:eastAsia="Times New Roman" w:hAnsi="Times New Roman" w:cs="Times New Roman"/>
                <w:bCs/>
                <w:kern w:val="36"/>
                <w:lang w:eastAsia="ru-RU"/>
              </w:rPr>
            </w:pPr>
            <w:r w:rsidRPr="00975831">
              <w:rPr>
                <w:rFonts w:ascii="Times New Roman" w:eastAsia="Times New Roman" w:hAnsi="Times New Roman" w:cs="Times New Roman"/>
                <w:bCs/>
                <w:kern w:val="36"/>
                <w:lang w:eastAsia="ru-RU"/>
              </w:rPr>
              <w:t>Работа по профилактике возгораний в Липецкой области ведётся ежедневно</w:t>
            </w:r>
          </w:p>
          <w:p w:rsidR="00E20416" w:rsidRPr="00975831" w:rsidRDefault="00E20416" w:rsidP="00975831">
            <w:pPr>
              <w:shd w:val="clear" w:color="auto" w:fill="F6F6F6"/>
              <w:outlineLvl w:val="0"/>
              <w:rPr>
                <w:rFonts w:ascii="Times New Roman" w:eastAsia="Times New Roman" w:hAnsi="Times New Roman" w:cs="Times New Roman"/>
                <w:kern w:val="36"/>
                <w:lang w:eastAsia="ru-RU"/>
              </w:rPr>
            </w:pPr>
          </w:p>
        </w:tc>
        <w:tc>
          <w:tcPr>
            <w:tcW w:w="2161" w:type="pct"/>
          </w:tcPr>
          <w:p w:rsidR="00E20416" w:rsidRPr="00975831" w:rsidRDefault="00E20416" w:rsidP="00975831">
            <w:pPr>
              <w:pStyle w:val="a5"/>
              <w:shd w:val="clear" w:color="auto" w:fill="FFFFFF"/>
              <w:jc w:val="both"/>
              <w:rPr>
                <w:sz w:val="22"/>
                <w:szCs w:val="22"/>
              </w:rPr>
            </w:pPr>
            <w:r w:rsidRPr="00975831">
              <w:rPr>
                <w:sz w:val="22"/>
                <w:szCs w:val="22"/>
              </w:rPr>
              <w:t>В связи с установившейся на территории региона сухой и жаркой погодой значительно увеличивается риск возникновения пожаров.</w:t>
            </w:r>
          </w:p>
          <w:p w:rsidR="00E20416" w:rsidRPr="00975831" w:rsidRDefault="00E20416" w:rsidP="00975831">
            <w:pPr>
              <w:pStyle w:val="a5"/>
              <w:shd w:val="clear" w:color="auto" w:fill="FFFFFF"/>
              <w:jc w:val="both"/>
              <w:rPr>
                <w:sz w:val="22"/>
                <w:szCs w:val="22"/>
              </w:rPr>
            </w:pPr>
            <w:r w:rsidRPr="00975831">
              <w:rPr>
                <w:sz w:val="22"/>
                <w:szCs w:val="22"/>
              </w:rPr>
              <w:t>В целях недопущения возгораний сотрудниками управления надзорной деятельности и профилактической работы регулярно проводятся обходы домов и квартир, а также сходы граждан. В ходе данных мероприятий инспекторы имеют возможность лично донести всю необходимую информацию до жильцов в более доступной форме и ответить на все интересующие вопросы в области</w:t>
            </w:r>
            <w:r w:rsidRPr="00975831">
              <w:rPr>
                <w:rStyle w:val="apple-converted-space"/>
                <w:sz w:val="22"/>
                <w:szCs w:val="22"/>
              </w:rPr>
              <w:t> </w:t>
            </w:r>
            <w:hyperlink r:id="rId48" w:tooltip="пожарной" w:history="1">
              <w:r w:rsidRPr="00975831">
                <w:rPr>
                  <w:rStyle w:val="a4"/>
                  <w:color w:val="auto"/>
                  <w:sz w:val="22"/>
                  <w:szCs w:val="22"/>
                  <w:u w:val="none"/>
                </w:rPr>
                <w:t>пожарной</w:t>
              </w:r>
            </w:hyperlink>
            <w:r w:rsidRPr="00975831">
              <w:rPr>
                <w:rStyle w:val="apple-converted-space"/>
                <w:sz w:val="22"/>
                <w:szCs w:val="22"/>
              </w:rPr>
              <w:t> </w:t>
            </w:r>
            <w:r w:rsidRPr="00975831">
              <w:rPr>
                <w:sz w:val="22"/>
                <w:szCs w:val="22"/>
              </w:rPr>
              <w:t>безопасности.</w:t>
            </w:r>
          </w:p>
          <w:p w:rsidR="00E20416" w:rsidRPr="00975831" w:rsidRDefault="00E20416" w:rsidP="00975831">
            <w:pPr>
              <w:pStyle w:val="a5"/>
              <w:shd w:val="clear" w:color="auto" w:fill="FFFFFF"/>
              <w:jc w:val="both"/>
              <w:rPr>
                <w:sz w:val="22"/>
                <w:szCs w:val="22"/>
              </w:rPr>
            </w:pPr>
            <w:r w:rsidRPr="00975831">
              <w:rPr>
                <w:sz w:val="22"/>
                <w:szCs w:val="22"/>
              </w:rPr>
              <w:t xml:space="preserve">До граждан доводят требования пожарной безопасности на землях различного назначения, а также меры пожарной безопасности в быту, раздают тематические памятки. Дополнительно граждан информируют о введённом на территории Липецкой области особом противопожарном режиме и связанных с ним запретах. Также сотрудники МЧС напоминают гражданам, что сообщить о фактах нарушений требований пожарной безопасности можно позвонив на телефон доверия Главного управления МЧС России по Липецкой области - 8 (3952) 22-88-60 или оставив обращение на </w:t>
            </w:r>
            <w:r w:rsidRPr="00975831">
              <w:rPr>
                <w:sz w:val="22"/>
                <w:szCs w:val="22"/>
              </w:rPr>
              <w:lastRenderedPageBreak/>
              <w:t>официальном сайте в разделе "обращения граждан".</w:t>
            </w:r>
          </w:p>
          <w:p w:rsidR="00E20416" w:rsidRPr="00D12FD7" w:rsidRDefault="00E20416" w:rsidP="00D12FD7">
            <w:pPr>
              <w:pStyle w:val="a5"/>
              <w:shd w:val="clear" w:color="auto" w:fill="FFFFFF"/>
              <w:jc w:val="both"/>
              <w:rPr>
                <w:sz w:val="22"/>
                <w:szCs w:val="22"/>
              </w:rPr>
            </w:pPr>
            <w:r w:rsidRPr="00975831">
              <w:rPr>
                <w:sz w:val="22"/>
                <w:szCs w:val="22"/>
              </w:rPr>
              <w:t xml:space="preserve">За прошедшую неделю сотрудниками </w:t>
            </w:r>
            <w:proofErr w:type="spellStart"/>
            <w:r w:rsidRPr="00975831">
              <w:rPr>
                <w:sz w:val="22"/>
                <w:szCs w:val="22"/>
              </w:rPr>
              <w:t>госпожнадзора</w:t>
            </w:r>
            <w:proofErr w:type="spellEnd"/>
            <w:r w:rsidRPr="00975831">
              <w:rPr>
                <w:sz w:val="22"/>
                <w:szCs w:val="22"/>
              </w:rPr>
              <w:t xml:space="preserve"> было проведено 10178 подворных обходов (домов, квартир), проинструктировано 12439 человек, а также распространено 14438 памяток и листовок. Работа в данном направлении продолжается.</w:t>
            </w:r>
          </w:p>
        </w:tc>
      </w:tr>
      <w:tr w:rsidR="00E20416" w:rsidRPr="00ED31E2" w:rsidTr="00F54F1E">
        <w:tc>
          <w:tcPr>
            <w:tcW w:w="174" w:type="pct"/>
          </w:tcPr>
          <w:p w:rsidR="00E20416" w:rsidRPr="00ED31E2" w:rsidRDefault="00E20416" w:rsidP="00B25E6C">
            <w:pPr>
              <w:pStyle w:val="a8"/>
              <w:numPr>
                <w:ilvl w:val="0"/>
                <w:numId w:val="20"/>
              </w:numPr>
              <w:ind w:left="0" w:firstLine="0"/>
              <w:rPr>
                <w:rFonts w:ascii="Times New Roman" w:hAnsi="Times New Roman" w:cs="Times New Roman"/>
                <w:sz w:val="24"/>
                <w:szCs w:val="24"/>
              </w:rPr>
            </w:pPr>
          </w:p>
        </w:tc>
        <w:tc>
          <w:tcPr>
            <w:tcW w:w="444" w:type="pct"/>
          </w:tcPr>
          <w:p w:rsidR="00E20416" w:rsidRPr="000D4940" w:rsidRDefault="00E20416" w:rsidP="000D4940">
            <w:pPr>
              <w:shd w:val="clear" w:color="auto" w:fill="FFFFFF"/>
              <w:rPr>
                <w:rFonts w:ascii="Times New Roman" w:hAnsi="Times New Roman" w:cs="Times New Roman"/>
                <w:shd w:val="clear" w:color="auto" w:fill="EFEDDF"/>
              </w:rPr>
            </w:pPr>
            <w:r w:rsidRPr="000D4940">
              <w:rPr>
                <w:rFonts w:ascii="Times New Roman" w:hAnsi="Times New Roman" w:cs="Times New Roman"/>
                <w:shd w:val="clear" w:color="auto" w:fill="EFEDDF"/>
              </w:rPr>
              <w:t>14.07.2021 12:43</w:t>
            </w:r>
          </w:p>
        </w:tc>
        <w:tc>
          <w:tcPr>
            <w:tcW w:w="295" w:type="pct"/>
          </w:tcPr>
          <w:p w:rsidR="00E20416" w:rsidRPr="000D4940" w:rsidRDefault="00E20416" w:rsidP="000D4940">
            <w:pPr>
              <w:rPr>
                <w:rFonts w:ascii="Times New Roman" w:hAnsi="Times New Roman" w:cs="Times New Roman"/>
              </w:rPr>
            </w:pPr>
            <w:proofErr w:type="spellStart"/>
            <w:r w:rsidRPr="000D4940">
              <w:rPr>
                <w:rFonts w:ascii="Times New Roman" w:hAnsi="Times New Roman" w:cs="Times New Roman"/>
              </w:rPr>
              <w:t>bezformata</w:t>
            </w:r>
            <w:proofErr w:type="spellEnd"/>
          </w:p>
        </w:tc>
        <w:tc>
          <w:tcPr>
            <w:tcW w:w="1082" w:type="pct"/>
          </w:tcPr>
          <w:p w:rsidR="00E20416" w:rsidRPr="000D4940" w:rsidRDefault="00E20416" w:rsidP="000D4940">
            <w:pPr>
              <w:rPr>
                <w:rFonts w:ascii="Times New Roman" w:hAnsi="Times New Roman" w:cs="Times New Roman"/>
              </w:rPr>
            </w:pPr>
            <w:r w:rsidRPr="000D4940">
              <w:rPr>
                <w:rFonts w:ascii="Times New Roman" w:hAnsi="Times New Roman" w:cs="Times New Roman"/>
              </w:rPr>
              <w:t>https://hlevnoe.bezformata.com/listnews/lesov-v-regione-ogranicheno-iz-za-opasnosti/95613410/</w:t>
            </w:r>
          </w:p>
        </w:tc>
        <w:tc>
          <w:tcPr>
            <w:tcW w:w="844" w:type="pct"/>
          </w:tcPr>
          <w:p w:rsidR="00E20416" w:rsidRPr="000D4940" w:rsidRDefault="00E20416" w:rsidP="000D4940">
            <w:pPr>
              <w:shd w:val="clear" w:color="auto" w:fill="FFFFFF"/>
              <w:spacing w:before="30" w:after="45"/>
              <w:outlineLvl w:val="0"/>
              <w:rPr>
                <w:rFonts w:ascii="Times New Roman" w:eastAsia="Times New Roman" w:hAnsi="Times New Roman" w:cs="Times New Roman"/>
                <w:bCs/>
                <w:kern w:val="36"/>
                <w:lang w:eastAsia="ru-RU"/>
              </w:rPr>
            </w:pPr>
            <w:r w:rsidRPr="000D4940">
              <w:rPr>
                <w:rFonts w:ascii="Times New Roman" w:eastAsia="Times New Roman" w:hAnsi="Times New Roman" w:cs="Times New Roman"/>
                <w:bCs/>
                <w:kern w:val="36"/>
                <w:lang w:eastAsia="ru-RU"/>
              </w:rPr>
              <w:t>Посещение лесов в регионе ограничено из-за опасности возникновения пожаров</w:t>
            </w:r>
          </w:p>
          <w:p w:rsidR="00E20416" w:rsidRPr="000D4940" w:rsidRDefault="00E20416" w:rsidP="000D4940">
            <w:pPr>
              <w:shd w:val="clear" w:color="auto" w:fill="FFFFFF"/>
              <w:spacing w:before="30" w:after="45"/>
              <w:outlineLvl w:val="0"/>
              <w:rPr>
                <w:rFonts w:ascii="Times New Roman" w:eastAsia="Times New Roman" w:hAnsi="Times New Roman" w:cs="Times New Roman"/>
                <w:bCs/>
                <w:kern w:val="36"/>
                <w:lang w:eastAsia="ru-RU"/>
              </w:rPr>
            </w:pPr>
          </w:p>
        </w:tc>
        <w:tc>
          <w:tcPr>
            <w:tcW w:w="2161" w:type="pct"/>
          </w:tcPr>
          <w:p w:rsidR="00E20416" w:rsidRPr="000D4940" w:rsidRDefault="00E20416" w:rsidP="000D4940">
            <w:pPr>
              <w:rPr>
                <w:rFonts w:ascii="Times New Roman" w:hAnsi="Times New Roman" w:cs="Times New Roman"/>
              </w:rPr>
            </w:pPr>
            <w:r w:rsidRPr="000D4940">
              <w:rPr>
                <w:rFonts w:ascii="Times New Roman" w:hAnsi="Times New Roman" w:cs="Times New Roman"/>
                <w:shd w:val="clear" w:color="auto" w:fill="FFFFFF"/>
              </w:rPr>
              <w:t>В связи с установлением сухой и</w:t>
            </w:r>
            <w:r w:rsidRPr="000D4940">
              <w:rPr>
                <w:rStyle w:val="apple-converted-space"/>
                <w:rFonts w:ascii="Times New Roman" w:hAnsi="Times New Roman" w:cs="Times New Roman"/>
                <w:shd w:val="clear" w:color="auto" w:fill="FFFFFF"/>
              </w:rPr>
              <w:t> </w:t>
            </w:r>
            <w:hyperlink r:id="rId49" w:tooltip="жаркой" w:history="1">
              <w:r w:rsidRPr="000D4940">
                <w:rPr>
                  <w:rStyle w:val="a4"/>
                  <w:rFonts w:ascii="Times New Roman" w:hAnsi="Times New Roman" w:cs="Times New Roman"/>
                  <w:color w:val="auto"/>
                  <w:u w:val="none"/>
                  <w:shd w:val="clear" w:color="auto" w:fill="FFFFFF"/>
                </w:rPr>
                <w:t>жаркой</w:t>
              </w:r>
            </w:hyperlink>
            <w:r w:rsidRPr="000D4940">
              <w:rPr>
                <w:rStyle w:val="apple-converted-space"/>
                <w:rFonts w:ascii="Times New Roman" w:hAnsi="Times New Roman" w:cs="Times New Roman"/>
                <w:shd w:val="clear" w:color="auto" w:fill="FFFFFF"/>
              </w:rPr>
              <w:t> </w:t>
            </w:r>
            <w:r w:rsidRPr="000D4940">
              <w:rPr>
                <w:rFonts w:ascii="Times New Roman" w:hAnsi="Times New Roman" w:cs="Times New Roman"/>
                <w:shd w:val="clear" w:color="auto" w:fill="FFFFFF"/>
              </w:rPr>
              <w:t>погоды и повышенной вероятностью возникновения пожаров, а также действием в регионе особого противопожарного режима подписано постановление администрации Липецкой области о продлении ограничения пребывания граждан в лесах и въезда в них транспортных средств до 29 июля 2021 года. «</w:t>
            </w:r>
            <w:r w:rsidRPr="000D4940">
              <w:rPr>
                <w:rStyle w:val="a6"/>
                <w:rFonts w:ascii="Times New Roman" w:hAnsi="Times New Roman" w:cs="Times New Roman"/>
                <w:b w:val="0"/>
                <w:shd w:val="clear" w:color="auto" w:fill="FFFFFF"/>
              </w:rPr>
              <w:t>Лесные пожары наносят огромный ущерб природе и могут спровоцировать большую беду. Обеспечить сохранность лесов – общая задача органов власти и граждан</w:t>
            </w:r>
            <w:r w:rsidRPr="000D4940">
              <w:rPr>
                <w:rFonts w:ascii="Times New Roman" w:hAnsi="Times New Roman" w:cs="Times New Roman"/>
                <w:shd w:val="clear" w:color="auto" w:fill="FFFFFF"/>
              </w:rPr>
              <w:t>», – подчеркивает руководитель области Игорь Артамонов.</w:t>
            </w:r>
          </w:p>
          <w:p w:rsidR="00E20416" w:rsidRPr="000D4940" w:rsidRDefault="00E20416" w:rsidP="000D4940">
            <w:pPr>
              <w:pStyle w:val="a5"/>
              <w:shd w:val="clear" w:color="auto" w:fill="FFFFFF"/>
              <w:jc w:val="both"/>
              <w:rPr>
                <w:sz w:val="22"/>
                <w:szCs w:val="22"/>
              </w:rPr>
            </w:pPr>
            <w:r w:rsidRPr="000D4940">
              <w:rPr>
                <w:sz w:val="22"/>
                <w:szCs w:val="22"/>
              </w:rPr>
              <w:t>Управление лесного хозяйства региона совместно с управлением МВД России по Липецкой области организовало посты и контрольно-пропускные пункты на дорогах, ведущих в лесные массивы. Государственные лесные инспекторы проводят рейды с привлечением сотрудников правоохранительных органов по выявлению и пресечению фактов нарушения Правил пожарной безопасности в лесах. Во взаимодействии с Главным управлением МЧС России по Липецкой области организовано патрулирование территории вблизи областного центра, занятой городскими</w:t>
            </w:r>
            <w:r w:rsidRPr="000D4940">
              <w:rPr>
                <w:rStyle w:val="apple-converted-space"/>
                <w:sz w:val="22"/>
                <w:szCs w:val="22"/>
              </w:rPr>
              <w:t> </w:t>
            </w:r>
            <w:hyperlink r:id="rId50" w:tooltip="лесами" w:history="1">
              <w:r w:rsidRPr="000D4940">
                <w:rPr>
                  <w:rStyle w:val="a4"/>
                  <w:color w:val="auto"/>
                  <w:sz w:val="22"/>
                  <w:szCs w:val="22"/>
                  <w:u w:val="none"/>
                </w:rPr>
                <w:t>лесами</w:t>
              </w:r>
            </w:hyperlink>
            <w:r w:rsidRPr="000D4940">
              <w:rPr>
                <w:rStyle w:val="apple-converted-space"/>
                <w:sz w:val="22"/>
                <w:szCs w:val="22"/>
              </w:rPr>
              <w:t> </w:t>
            </w:r>
            <w:r w:rsidRPr="000D4940">
              <w:rPr>
                <w:sz w:val="22"/>
                <w:szCs w:val="22"/>
              </w:rPr>
              <w:t>для ограничения пребывания граждан в лесах и въезда в них транспортных средств.</w:t>
            </w:r>
          </w:p>
          <w:p w:rsidR="00E20416" w:rsidRPr="000D4940" w:rsidRDefault="00E20416" w:rsidP="000D4940">
            <w:pPr>
              <w:pStyle w:val="a5"/>
              <w:shd w:val="clear" w:color="auto" w:fill="FFFFFF"/>
              <w:jc w:val="both"/>
              <w:rPr>
                <w:sz w:val="22"/>
                <w:szCs w:val="22"/>
              </w:rPr>
            </w:pPr>
            <w:r w:rsidRPr="000D4940">
              <w:rPr>
                <w:sz w:val="22"/>
                <w:szCs w:val="22"/>
              </w:rPr>
              <w:t xml:space="preserve">Также запрещено разведение костров, выжигание сухой травы и сжигание мусора. Особое внимание уделяется информированию населения о мерах пожарной безопасности, активизации противопожарной пропаганды, выявлению и устранению причин и условий, способствующих возникновению пожаров. За нарушение правил пожарной безопасности в лесах предусмотрены штрафы: для физических лиц – от четырех до пяти тысяч рублей, для должностных лиц – от 20 тысяч до 40 тысяч рублей, для </w:t>
            </w:r>
            <w:r w:rsidRPr="000D4940">
              <w:rPr>
                <w:sz w:val="22"/>
                <w:szCs w:val="22"/>
              </w:rPr>
              <w:lastRenderedPageBreak/>
              <w:t>юридических лиц – от 300 тысяч рублей до полумиллиона.</w:t>
            </w:r>
          </w:p>
          <w:p w:rsidR="00E20416" w:rsidRPr="00D12FD7" w:rsidRDefault="00E20416" w:rsidP="000D4940">
            <w:pPr>
              <w:pStyle w:val="a5"/>
              <w:shd w:val="clear" w:color="auto" w:fill="FFFFFF"/>
              <w:jc w:val="both"/>
              <w:rPr>
                <w:sz w:val="22"/>
                <w:szCs w:val="22"/>
              </w:rPr>
            </w:pPr>
            <w:r w:rsidRPr="000D4940">
              <w:rPr>
                <w:sz w:val="22"/>
                <w:szCs w:val="22"/>
              </w:rPr>
              <w:t>При обнаружении лесного пожара необходимо звонить по бесплатному телефону прямой линии лесной охраны 8-800-100-94-00 или 112.</w:t>
            </w:r>
          </w:p>
        </w:tc>
      </w:tr>
      <w:tr w:rsidR="00E20416" w:rsidRPr="00ED31E2" w:rsidTr="00F54F1E">
        <w:tc>
          <w:tcPr>
            <w:tcW w:w="174" w:type="pct"/>
          </w:tcPr>
          <w:p w:rsidR="00E20416" w:rsidRPr="00ED31E2" w:rsidRDefault="00E20416" w:rsidP="00B25E6C">
            <w:pPr>
              <w:pStyle w:val="a8"/>
              <w:numPr>
                <w:ilvl w:val="0"/>
                <w:numId w:val="20"/>
              </w:numPr>
              <w:ind w:left="0" w:firstLine="0"/>
              <w:rPr>
                <w:rFonts w:ascii="Times New Roman" w:hAnsi="Times New Roman" w:cs="Times New Roman"/>
                <w:sz w:val="24"/>
                <w:szCs w:val="24"/>
              </w:rPr>
            </w:pPr>
          </w:p>
        </w:tc>
        <w:tc>
          <w:tcPr>
            <w:tcW w:w="444" w:type="pct"/>
          </w:tcPr>
          <w:p w:rsidR="00E20416" w:rsidRPr="004A3C7B" w:rsidRDefault="00E20416" w:rsidP="004A3C7B">
            <w:pPr>
              <w:shd w:val="clear" w:color="auto" w:fill="FFFFFF"/>
              <w:rPr>
                <w:rFonts w:ascii="Times New Roman" w:hAnsi="Times New Roman" w:cs="Times New Roman"/>
                <w:shd w:val="clear" w:color="auto" w:fill="EFEDDF"/>
              </w:rPr>
            </w:pPr>
            <w:r w:rsidRPr="004A3C7B">
              <w:rPr>
                <w:rFonts w:ascii="Times New Roman" w:hAnsi="Times New Roman" w:cs="Times New Roman"/>
                <w:color w:val="333333"/>
                <w:shd w:val="clear" w:color="auto" w:fill="EFEDDF"/>
              </w:rPr>
              <w:t>14.07.2021 12:43</w:t>
            </w:r>
          </w:p>
        </w:tc>
        <w:tc>
          <w:tcPr>
            <w:tcW w:w="295" w:type="pct"/>
          </w:tcPr>
          <w:p w:rsidR="00E20416" w:rsidRPr="004A3C7B" w:rsidRDefault="00E20416" w:rsidP="004A3C7B">
            <w:pPr>
              <w:rPr>
                <w:rFonts w:ascii="Times New Roman" w:hAnsi="Times New Roman" w:cs="Times New Roman"/>
              </w:rPr>
            </w:pPr>
            <w:proofErr w:type="spellStart"/>
            <w:r w:rsidRPr="004A3C7B">
              <w:rPr>
                <w:rFonts w:ascii="Times New Roman" w:hAnsi="Times New Roman" w:cs="Times New Roman"/>
              </w:rPr>
              <w:t>bezformata</w:t>
            </w:r>
            <w:proofErr w:type="spellEnd"/>
          </w:p>
        </w:tc>
        <w:tc>
          <w:tcPr>
            <w:tcW w:w="1082" w:type="pct"/>
          </w:tcPr>
          <w:p w:rsidR="00E20416" w:rsidRPr="004A3C7B" w:rsidRDefault="00E20416" w:rsidP="004A3C7B">
            <w:pPr>
              <w:rPr>
                <w:rFonts w:ascii="Times New Roman" w:hAnsi="Times New Roman" w:cs="Times New Roman"/>
              </w:rPr>
            </w:pPr>
            <w:r w:rsidRPr="004A3C7B">
              <w:rPr>
                <w:rFonts w:ascii="Times New Roman" w:hAnsi="Times New Roman" w:cs="Times New Roman"/>
              </w:rPr>
              <w:t>https://hlevnoe.bezformata.com/listnews/vode-dolzhen-bit-bezopasnim/95613433/</w:t>
            </w:r>
          </w:p>
        </w:tc>
        <w:tc>
          <w:tcPr>
            <w:tcW w:w="844" w:type="pct"/>
          </w:tcPr>
          <w:p w:rsidR="00E20416" w:rsidRPr="004A3C7B" w:rsidRDefault="00E20416" w:rsidP="004A3C7B">
            <w:pPr>
              <w:shd w:val="clear" w:color="auto" w:fill="FFFFFF"/>
              <w:spacing w:before="30" w:after="45"/>
              <w:outlineLvl w:val="0"/>
              <w:rPr>
                <w:rFonts w:ascii="Times New Roman" w:eastAsia="Times New Roman" w:hAnsi="Times New Roman" w:cs="Times New Roman"/>
                <w:bCs/>
                <w:color w:val="222222"/>
                <w:kern w:val="36"/>
                <w:lang w:eastAsia="ru-RU"/>
              </w:rPr>
            </w:pPr>
            <w:r w:rsidRPr="004A3C7B">
              <w:rPr>
                <w:rFonts w:ascii="Times New Roman" w:eastAsia="Times New Roman" w:hAnsi="Times New Roman" w:cs="Times New Roman"/>
                <w:bCs/>
                <w:color w:val="222222"/>
                <w:kern w:val="36"/>
                <w:lang w:eastAsia="ru-RU"/>
              </w:rPr>
              <w:t>Отдых на воде должен быть безопасным</w:t>
            </w:r>
          </w:p>
          <w:p w:rsidR="00E20416" w:rsidRPr="004A3C7B" w:rsidRDefault="00E20416" w:rsidP="004A3C7B">
            <w:pPr>
              <w:shd w:val="clear" w:color="auto" w:fill="FFFFFF"/>
              <w:spacing w:before="30" w:after="45"/>
              <w:outlineLvl w:val="0"/>
              <w:rPr>
                <w:rFonts w:ascii="Times New Roman" w:eastAsia="Times New Roman" w:hAnsi="Times New Roman" w:cs="Times New Roman"/>
                <w:bCs/>
                <w:kern w:val="36"/>
                <w:lang w:eastAsia="ru-RU"/>
              </w:rPr>
            </w:pPr>
          </w:p>
        </w:tc>
        <w:tc>
          <w:tcPr>
            <w:tcW w:w="2161" w:type="pct"/>
          </w:tcPr>
          <w:p w:rsidR="00E20416" w:rsidRPr="004A3C7B" w:rsidRDefault="00E20416" w:rsidP="004A3C7B">
            <w:pPr>
              <w:pStyle w:val="a5"/>
              <w:shd w:val="clear" w:color="auto" w:fill="FFFFFF"/>
              <w:jc w:val="both"/>
              <w:rPr>
                <w:color w:val="222222"/>
                <w:sz w:val="22"/>
                <w:szCs w:val="22"/>
              </w:rPr>
            </w:pPr>
            <w:r w:rsidRPr="004A3C7B">
              <w:rPr>
                <w:rStyle w:val="a6"/>
                <w:b w:val="0"/>
                <w:color w:val="222222"/>
                <w:sz w:val="22"/>
                <w:szCs w:val="22"/>
              </w:rPr>
              <w:t>В связи с установлением на территории региона аномально жаркой погоды ежедневно увеличивается число граждан, проводящих свободное время вблизи рек, озёр и других водоёмов. Как следствие — возросло число погибших людей, особенно детей на водных объектах ЦФО</w:t>
            </w:r>
            <w:proofErr w:type="gramStart"/>
            <w:r w:rsidRPr="004A3C7B">
              <w:rPr>
                <w:rStyle w:val="apple-converted-space"/>
                <w:bCs/>
                <w:color w:val="222222"/>
                <w:sz w:val="22"/>
                <w:szCs w:val="22"/>
              </w:rPr>
              <w:t> </w:t>
            </w:r>
            <w:r w:rsidRPr="004A3C7B">
              <w:rPr>
                <w:color w:val="222222"/>
                <w:sz w:val="22"/>
                <w:szCs w:val="22"/>
              </w:rPr>
              <w:t>.</w:t>
            </w:r>
            <w:proofErr w:type="gramEnd"/>
          </w:p>
          <w:p w:rsidR="00E20416" w:rsidRPr="004A3C7B" w:rsidRDefault="00E20416" w:rsidP="004A3C7B">
            <w:pPr>
              <w:pStyle w:val="a5"/>
              <w:shd w:val="clear" w:color="auto" w:fill="FFFFFF"/>
              <w:jc w:val="both"/>
              <w:rPr>
                <w:color w:val="222222"/>
                <w:sz w:val="22"/>
                <w:szCs w:val="22"/>
              </w:rPr>
            </w:pPr>
            <w:r w:rsidRPr="004A3C7B">
              <w:rPr>
                <w:color w:val="222222"/>
                <w:sz w:val="22"/>
                <w:szCs w:val="22"/>
              </w:rPr>
              <w:t>Основными причинами возникновения происшествий на воде является купание вне специально отведённых для этого местах, особенно в состоянии алкогольного опьянения, нарушение общепринятых правил поведения и правил безопасности при пользовании плавательными средствами, а также оставление детей без присмотра.</w:t>
            </w:r>
          </w:p>
          <w:p w:rsidR="00E20416" w:rsidRPr="004A3C7B" w:rsidRDefault="00E20416" w:rsidP="004A3C7B">
            <w:pPr>
              <w:pStyle w:val="a5"/>
              <w:shd w:val="clear" w:color="auto" w:fill="FFFFFF"/>
              <w:jc w:val="both"/>
              <w:rPr>
                <w:color w:val="222222"/>
                <w:sz w:val="22"/>
                <w:szCs w:val="22"/>
              </w:rPr>
            </w:pPr>
            <w:r w:rsidRPr="004A3C7B">
              <w:rPr>
                <w:color w:val="222222"/>
                <w:sz w:val="22"/>
                <w:szCs w:val="22"/>
              </w:rPr>
              <w:t xml:space="preserve">В связи с этим, сотрудниками Главного управления МЧС России по Липецкой области совместно с работниками </w:t>
            </w:r>
            <w:proofErr w:type="spellStart"/>
            <w:r w:rsidRPr="004A3C7B">
              <w:rPr>
                <w:color w:val="222222"/>
                <w:sz w:val="22"/>
                <w:szCs w:val="22"/>
              </w:rPr>
              <w:t>Хлевенской</w:t>
            </w:r>
            <w:proofErr w:type="spellEnd"/>
            <w:r w:rsidRPr="004A3C7B">
              <w:rPr>
                <w:color w:val="222222"/>
                <w:sz w:val="22"/>
                <w:szCs w:val="22"/>
              </w:rPr>
              <w:t xml:space="preserve"> районной администрации проводятся совместные патрулирования водных объектов района, в рамках которых отдыхающим гражданам напоминают об актуальных правилах безопасного поведения на воде.</w:t>
            </w:r>
          </w:p>
          <w:p w:rsidR="00E20416" w:rsidRPr="004A3C7B" w:rsidRDefault="00E20416" w:rsidP="004A3C7B">
            <w:pPr>
              <w:pStyle w:val="a5"/>
              <w:shd w:val="clear" w:color="auto" w:fill="FFFFFF"/>
              <w:jc w:val="both"/>
              <w:rPr>
                <w:color w:val="222222"/>
                <w:sz w:val="22"/>
                <w:szCs w:val="22"/>
              </w:rPr>
            </w:pPr>
            <w:r w:rsidRPr="004A3C7B">
              <w:rPr>
                <w:color w:val="222222"/>
                <w:sz w:val="22"/>
                <w:szCs w:val="22"/>
              </w:rPr>
              <w:t>На территории</w:t>
            </w:r>
            <w:r w:rsidRPr="004A3C7B">
              <w:rPr>
                <w:rStyle w:val="apple-converted-space"/>
                <w:color w:val="222222"/>
                <w:sz w:val="22"/>
                <w:szCs w:val="22"/>
              </w:rPr>
              <w:t> </w:t>
            </w:r>
            <w:proofErr w:type="spellStart"/>
            <w:r w:rsidR="000E32D7" w:rsidRPr="004A3C7B">
              <w:rPr>
                <w:color w:val="222222"/>
                <w:sz w:val="22"/>
                <w:szCs w:val="22"/>
              </w:rPr>
              <w:fldChar w:fldCharType="begin"/>
            </w:r>
            <w:r w:rsidRPr="004A3C7B">
              <w:rPr>
                <w:color w:val="222222"/>
                <w:sz w:val="22"/>
                <w:szCs w:val="22"/>
              </w:rPr>
              <w:instrText xml:space="preserve"> HYPERLINK "https://hlevnoe.bezformata.com/word/hlevenskom/352645/" \o "Хлевенского" </w:instrText>
            </w:r>
            <w:r w:rsidR="000E32D7" w:rsidRPr="004A3C7B">
              <w:rPr>
                <w:color w:val="222222"/>
                <w:sz w:val="22"/>
                <w:szCs w:val="22"/>
              </w:rPr>
              <w:fldChar w:fldCharType="separate"/>
            </w:r>
            <w:r w:rsidRPr="004A3C7B">
              <w:rPr>
                <w:rStyle w:val="a4"/>
                <w:color w:val="C61212"/>
                <w:sz w:val="22"/>
                <w:szCs w:val="22"/>
                <w:u w:val="none"/>
              </w:rPr>
              <w:t>Хлевенского</w:t>
            </w:r>
            <w:proofErr w:type="spellEnd"/>
            <w:r w:rsidR="000E32D7" w:rsidRPr="004A3C7B">
              <w:rPr>
                <w:color w:val="222222"/>
                <w:sz w:val="22"/>
                <w:szCs w:val="22"/>
              </w:rPr>
              <w:fldChar w:fldCharType="end"/>
            </w:r>
            <w:r w:rsidRPr="004A3C7B">
              <w:rPr>
                <w:rStyle w:val="apple-converted-space"/>
                <w:color w:val="222222"/>
                <w:sz w:val="22"/>
                <w:szCs w:val="22"/>
              </w:rPr>
              <w:t> </w:t>
            </w:r>
            <w:r w:rsidRPr="004A3C7B">
              <w:rPr>
                <w:color w:val="222222"/>
                <w:sz w:val="22"/>
                <w:szCs w:val="22"/>
              </w:rPr>
              <w:t>района применяются специальные мобильные комплексы, оснащённые системой звукового оповещения, направленные на обеспечение безопасности людей на водных объектах региона с выездом на места массового отдыха.</w:t>
            </w:r>
          </w:p>
          <w:p w:rsidR="00E20416" w:rsidRPr="004A3C7B" w:rsidRDefault="00E20416" w:rsidP="004A3C7B">
            <w:pPr>
              <w:pStyle w:val="a5"/>
              <w:shd w:val="clear" w:color="auto" w:fill="FFFFFF"/>
              <w:jc w:val="both"/>
              <w:rPr>
                <w:color w:val="222222"/>
                <w:sz w:val="22"/>
                <w:szCs w:val="22"/>
              </w:rPr>
            </w:pPr>
            <w:r w:rsidRPr="004A3C7B">
              <w:rPr>
                <w:color w:val="222222"/>
                <w:sz w:val="22"/>
                <w:szCs w:val="22"/>
              </w:rPr>
              <w:t xml:space="preserve">Основной целью проводимой работы является предотвращение гибели </w:t>
            </w:r>
            <w:proofErr w:type="gramStart"/>
            <w:r w:rsidRPr="004A3C7B">
              <w:rPr>
                <w:color w:val="222222"/>
                <w:sz w:val="22"/>
                <w:szCs w:val="22"/>
              </w:rPr>
              <w:t>отдыхающих</w:t>
            </w:r>
            <w:proofErr w:type="gramEnd"/>
            <w:r w:rsidRPr="004A3C7B">
              <w:rPr>
                <w:color w:val="222222"/>
                <w:sz w:val="22"/>
                <w:szCs w:val="22"/>
              </w:rPr>
              <w:t xml:space="preserve"> и профилактика нарушений правил безопасного поведения на водоёмах в летний период.</w:t>
            </w:r>
          </w:p>
          <w:p w:rsidR="00E20416" w:rsidRPr="004A3C7B" w:rsidRDefault="00E20416" w:rsidP="004A3C7B">
            <w:pPr>
              <w:rPr>
                <w:rFonts w:ascii="Times New Roman" w:hAnsi="Times New Roman" w:cs="Times New Roman"/>
                <w:shd w:val="clear" w:color="auto" w:fill="FFFFFF"/>
              </w:rPr>
            </w:pPr>
            <w:r w:rsidRPr="004A3C7B">
              <w:rPr>
                <w:rFonts w:ascii="Times New Roman" w:hAnsi="Times New Roman" w:cs="Times New Roman"/>
                <w:color w:val="222222"/>
                <w:shd w:val="clear" w:color="auto" w:fill="FFFFFF"/>
              </w:rPr>
              <w:t xml:space="preserve">Спасатели просят жителей </w:t>
            </w:r>
            <w:proofErr w:type="spellStart"/>
            <w:r w:rsidRPr="004A3C7B">
              <w:rPr>
                <w:rFonts w:ascii="Times New Roman" w:hAnsi="Times New Roman" w:cs="Times New Roman"/>
                <w:color w:val="222222"/>
                <w:shd w:val="clear" w:color="auto" w:fill="FFFFFF"/>
              </w:rPr>
              <w:t>Хлевенского</w:t>
            </w:r>
            <w:proofErr w:type="spellEnd"/>
            <w:r w:rsidRPr="004A3C7B">
              <w:rPr>
                <w:rFonts w:ascii="Times New Roman" w:hAnsi="Times New Roman" w:cs="Times New Roman"/>
                <w:color w:val="222222"/>
                <w:shd w:val="clear" w:color="auto" w:fill="FFFFFF"/>
              </w:rPr>
              <w:t xml:space="preserve"> района соблюдать ряд правил во время нахождения в воде. В первую очередь, гражданам следует выбирать только оборудованные пляжи. Нельзя заходить в </w:t>
            </w:r>
            <w:r w:rsidRPr="004A3C7B">
              <w:rPr>
                <w:rFonts w:ascii="Times New Roman" w:hAnsi="Times New Roman" w:cs="Times New Roman"/>
                <w:color w:val="222222"/>
                <w:shd w:val="clear" w:color="auto" w:fill="FFFFFF"/>
              </w:rPr>
              <w:lastRenderedPageBreak/>
              <w:t>воду в состоянии опьянения, после длительного пребывания на солнце и сразу после приема пищи. Не следует оставлять детей без присмотра. Нельзя подплывать к моторным и парусным судам, весельным лодкам и другим плавательным средствам. Также не стоит выбирать для купания места со скоплением водорослей.</w:t>
            </w:r>
          </w:p>
        </w:tc>
      </w:tr>
      <w:tr w:rsidR="00E20416" w:rsidRPr="00ED31E2" w:rsidTr="00F54F1E">
        <w:tc>
          <w:tcPr>
            <w:tcW w:w="174" w:type="pct"/>
          </w:tcPr>
          <w:p w:rsidR="00E20416" w:rsidRPr="00ED31E2" w:rsidRDefault="00E20416" w:rsidP="00B25E6C">
            <w:pPr>
              <w:pStyle w:val="a8"/>
              <w:numPr>
                <w:ilvl w:val="0"/>
                <w:numId w:val="20"/>
              </w:numPr>
              <w:ind w:left="0" w:firstLine="0"/>
              <w:rPr>
                <w:rFonts w:ascii="Times New Roman" w:hAnsi="Times New Roman" w:cs="Times New Roman"/>
                <w:sz w:val="24"/>
                <w:szCs w:val="24"/>
              </w:rPr>
            </w:pPr>
          </w:p>
        </w:tc>
        <w:tc>
          <w:tcPr>
            <w:tcW w:w="444" w:type="pct"/>
          </w:tcPr>
          <w:p w:rsidR="00E20416" w:rsidRPr="009C6C5A" w:rsidRDefault="00E20416" w:rsidP="009C6C5A">
            <w:pPr>
              <w:shd w:val="clear" w:color="auto" w:fill="FFFFFF"/>
              <w:rPr>
                <w:rFonts w:ascii="Times New Roman" w:hAnsi="Times New Roman" w:cs="Times New Roman"/>
                <w:shd w:val="clear" w:color="auto" w:fill="EFEDDF"/>
              </w:rPr>
            </w:pPr>
            <w:r w:rsidRPr="009C6C5A">
              <w:rPr>
                <w:rFonts w:ascii="Times New Roman" w:eastAsia="Times New Roman" w:hAnsi="Times New Roman" w:cs="Times New Roman"/>
                <w:lang w:eastAsia="ru-RU"/>
              </w:rPr>
              <w:t>14 июля 2021г. 17:09</w:t>
            </w:r>
          </w:p>
        </w:tc>
        <w:tc>
          <w:tcPr>
            <w:tcW w:w="295" w:type="pct"/>
          </w:tcPr>
          <w:p w:rsidR="00E20416" w:rsidRPr="009C6C5A" w:rsidRDefault="00E20416" w:rsidP="009C6C5A">
            <w:pPr>
              <w:rPr>
                <w:rFonts w:ascii="Times New Roman" w:hAnsi="Times New Roman" w:cs="Times New Roman"/>
              </w:rPr>
            </w:pPr>
            <w:r w:rsidRPr="009C6C5A">
              <w:rPr>
                <w:rFonts w:ascii="Times New Roman" w:hAnsi="Times New Roman" w:cs="Times New Roman"/>
              </w:rPr>
              <w:t>Липецкое время</w:t>
            </w:r>
          </w:p>
        </w:tc>
        <w:tc>
          <w:tcPr>
            <w:tcW w:w="1082" w:type="pct"/>
          </w:tcPr>
          <w:p w:rsidR="00E20416" w:rsidRPr="009C6C5A" w:rsidRDefault="00E20416" w:rsidP="009C6C5A">
            <w:pPr>
              <w:rPr>
                <w:rFonts w:ascii="Times New Roman" w:hAnsi="Times New Roman" w:cs="Times New Roman"/>
              </w:rPr>
            </w:pPr>
            <w:r w:rsidRPr="009C6C5A">
              <w:rPr>
                <w:rFonts w:ascii="Times New Roman" w:hAnsi="Times New Roman" w:cs="Times New Roman"/>
              </w:rPr>
              <w:t>http://lipetsktime.ru/news/society/v_lipetskoy_oblasti_sokhranyaetsya_vysokoy_klass_pozharoopasnosti_videosyuzhet/</w:t>
            </w:r>
          </w:p>
        </w:tc>
        <w:tc>
          <w:tcPr>
            <w:tcW w:w="844" w:type="pct"/>
          </w:tcPr>
          <w:p w:rsidR="00E20416" w:rsidRPr="00D12FD7" w:rsidRDefault="00E20416" w:rsidP="00D12FD7">
            <w:pPr>
              <w:shd w:val="clear" w:color="auto" w:fill="FFFFFF"/>
              <w:spacing w:before="300" w:after="150"/>
              <w:outlineLvl w:val="0"/>
              <w:rPr>
                <w:rFonts w:ascii="Times New Roman" w:eastAsia="Times New Roman" w:hAnsi="Times New Roman" w:cs="Times New Roman"/>
                <w:bCs/>
                <w:caps/>
                <w:kern w:val="36"/>
                <w:lang w:eastAsia="ru-RU"/>
              </w:rPr>
            </w:pPr>
            <w:r w:rsidRPr="009C6C5A">
              <w:rPr>
                <w:rFonts w:ascii="Times New Roman" w:eastAsia="Times New Roman" w:hAnsi="Times New Roman" w:cs="Times New Roman"/>
                <w:bCs/>
                <w:caps/>
                <w:kern w:val="36"/>
                <w:lang w:eastAsia="ru-RU"/>
              </w:rPr>
              <w:t>В ЛИПЕЦКОЙ ОБЛАСТИ СОХРАНЯЕТСЯ ВЫСОКОЙ КЛ</w:t>
            </w:r>
            <w:r w:rsidR="00D12FD7">
              <w:rPr>
                <w:rFonts w:ascii="Times New Roman" w:eastAsia="Times New Roman" w:hAnsi="Times New Roman" w:cs="Times New Roman"/>
                <w:bCs/>
                <w:caps/>
                <w:kern w:val="36"/>
                <w:lang w:eastAsia="ru-RU"/>
              </w:rPr>
              <w:t>АСС ПОЖАРООПАСНОСТИ (ВИДЕОСЮЖЕТ)</w:t>
            </w:r>
          </w:p>
        </w:tc>
        <w:tc>
          <w:tcPr>
            <w:tcW w:w="2161" w:type="pct"/>
          </w:tcPr>
          <w:p w:rsidR="00E20416" w:rsidRPr="00D12FD7" w:rsidRDefault="00E20416" w:rsidP="00D12FD7">
            <w:pPr>
              <w:shd w:val="clear" w:color="auto" w:fill="FFFFFF"/>
              <w:rPr>
                <w:rStyle w:val="a6"/>
                <w:rFonts w:ascii="Times New Roman" w:eastAsia="Times New Roman" w:hAnsi="Times New Roman" w:cs="Times New Roman"/>
                <w:b w:val="0"/>
                <w:bCs w:val="0"/>
                <w:lang w:eastAsia="ru-RU"/>
              </w:rPr>
            </w:pPr>
            <w:r w:rsidRPr="009C6C5A">
              <w:rPr>
                <w:rFonts w:ascii="Times New Roman" w:eastAsia="Times New Roman" w:hAnsi="Times New Roman" w:cs="Times New Roman"/>
                <w:lang w:eastAsia="ru-RU"/>
              </w:rPr>
              <w:t xml:space="preserve">В Липецкой области составили 2 тысячи протоколов на любителей пожарить шашлыки в лесах и поджечь траву и мусор. 150 человек оштрафованы. В регионе сохраняется </w:t>
            </w:r>
            <w:proofErr w:type="gramStart"/>
            <w:r w:rsidRPr="009C6C5A">
              <w:rPr>
                <w:rFonts w:ascii="Times New Roman" w:eastAsia="Times New Roman" w:hAnsi="Times New Roman" w:cs="Times New Roman"/>
                <w:lang w:eastAsia="ru-RU"/>
              </w:rPr>
              <w:t>высокой</w:t>
            </w:r>
            <w:proofErr w:type="gramEnd"/>
            <w:r w:rsidRPr="009C6C5A">
              <w:rPr>
                <w:rFonts w:ascii="Times New Roman" w:eastAsia="Times New Roman" w:hAnsi="Times New Roman" w:cs="Times New Roman"/>
                <w:lang w:eastAsia="ru-RU"/>
              </w:rPr>
              <w:t xml:space="preserve"> класс </w:t>
            </w:r>
            <w:proofErr w:type="spellStart"/>
            <w:r w:rsidRPr="009C6C5A">
              <w:rPr>
                <w:rFonts w:ascii="Times New Roman" w:eastAsia="Times New Roman" w:hAnsi="Times New Roman" w:cs="Times New Roman"/>
                <w:lang w:eastAsia="ru-RU"/>
              </w:rPr>
              <w:t>пожароопасности</w:t>
            </w:r>
            <w:proofErr w:type="spellEnd"/>
            <w:r w:rsidRPr="009C6C5A">
              <w:rPr>
                <w:rFonts w:ascii="Times New Roman" w:eastAsia="Times New Roman" w:hAnsi="Times New Roman" w:cs="Times New Roman"/>
                <w:lang w:eastAsia="ru-RU"/>
              </w:rPr>
              <w:t>. Посещение лесов ограничено до 29 июля. Лесная охрана и пожарные работают круглосуточно. Более 20-ти раз в сутки выезжают на возгорания. </w:t>
            </w:r>
          </w:p>
        </w:tc>
      </w:tr>
      <w:tr w:rsidR="00E20416" w:rsidRPr="00ED31E2" w:rsidTr="00F54F1E">
        <w:tc>
          <w:tcPr>
            <w:tcW w:w="174" w:type="pct"/>
          </w:tcPr>
          <w:p w:rsidR="00E20416" w:rsidRPr="00ED31E2" w:rsidRDefault="00E20416" w:rsidP="00B25E6C">
            <w:pPr>
              <w:pStyle w:val="a8"/>
              <w:numPr>
                <w:ilvl w:val="0"/>
                <w:numId w:val="20"/>
              </w:numPr>
              <w:ind w:left="0" w:firstLine="0"/>
              <w:rPr>
                <w:rFonts w:ascii="Times New Roman" w:hAnsi="Times New Roman" w:cs="Times New Roman"/>
                <w:sz w:val="24"/>
                <w:szCs w:val="24"/>
              </w:rPr>
            </w:pPr>
          </w:p>
        </w:tc>
        <w:tc>
          <w:tcPr>
            <w:tcW w:w="444" w:type="pct"/>
          </w:tcPr>
          <w:p w:rsidR="00E20416" w:rsidRPr="007A7A51" w:rsidRDefault="00E20416" w:rsidP="007A7A51">
            <w:pPr>
              <w:shd w:val="clear" w:color="auto" w:fill="FFFFFF"/>
              <w:rPr>
                <w:rFonts w:ascii="Times New Roman" w:eastAsia="Times New Roman" w:hAnsi="Times New Roman" w:cs="Times New Roman"/>
                <w:lang w:eastAsia="ru-RU"/>
              </w:rPr>
            </w:pPr>
            <w:r w:rsidRPr="007A7A51">
              <w:rPr>
                <w:rFonts w:ascii="Times New Roman" w:hAnsi="Times New Roman" w:cs="Times New Roman"/>
                <w:shd w:val="clear" w:color="auto" w:fill="EFEDDF"/>
              </w:rPr>
              <w:t>14.07.2021 19:02</w:t>
            </w:r>
          </w:p>
        </w:tc>
        <w:tc>
          <w:tcPr>
            <w:tcW w:w="295" w:type="pct"/>
          </w:tcPr>
          <w:p w:rsidR="00E20416" w:rsidRPr="007A7A51" w:rsidRDefault="00E20416" w:rsidP="007A7A51">
            <w:pPr>
              <w:rPr>
                <w:rFonts w:ascii="Times New Roman" w:hAnsi="Times New Roman" w:cs="Times New Roman"/>
              </w:rPr>
            </w:pPr>
            <w:proofErr w:type="spellStart"/>
            <w:r w:rsidRPr="007A7A51">
              <w:rPr>
                <w:rFonts w:ascii="Times New Roman" w:hAnsi="Times New Roman" w:cs="Times New Roman"/>
              </w:rPr>
              <w:t>bezformata</w:t>
            </w:r>
            <w:proofErr w:type="spellEnd"/>
            <w:r w:rsidRPr="007A7A51">
              <w:rPr>
                <w:rFonts w:ascii="Times New Roman" w:hAnsi="Times New Roman" w:cs="Times New Roman"/>
              </w:rPr>
              <w:t>.</w:t>
            </w:r>
          </w:p>
        </w:tc>
        <w:tc>
          <w:tcPr>
            <w:tcW w:w="1082" w:type="pct"/>
          </w:tcPr>
          <w:p w:rsidR="00E20416" w:rsidRPr="007A7A51" w:rsidRDefault="00E20416" w:rsidP="007A7A51">
            <w:pPr>
              <w:rPr>
                <w:rFonts w:ascii="Times New Roman" w:hAnsi="Times New Roman" w:cs="Times New Roman"/>
              </w:rPr>
            </w:pPr>
            <w:r w:rsidRPr="007A7A51">
              <w:rPr>
                <w:rFonts w:ascii="Times New Roman" w:hAnsi="Times New Roman" w:cs="Times New Roman"/>
              </w:rPr>
              <w:t>https://lipeck.bezformata.com/listnews/raspilyonniy-sposobi-podachi-vodi/95630045/</w:t>
            </w:r>
          </w:p>
        </w:tc>
        <w:tc>
          <w:tcPr>
            <w:tcW w:w="844" w:type="pct"/>
          </w:tcPr>
          <w:p w:rsidR="00E20416" w:rsidRPr="007A7A51" w:rsidRDefault="00E20416" w:rsidP="007A7A51">
            <w:pPr>
              <w:shd w:val="clear" w:color="auto" w:fill="FFFFFF"/>
              <w:spacing w:before="30" w:after="45"/>
              <w:outlineLvl w:val="0"/>
              <w:rPr>
                <w:rFonts w:ascii="Times New Roman" w:eastAsia="Times New Roman" w:hAnsi="Times New Roman" w:cs="Times New Roman"/>
                <w:bCs/>
                <w:kern w:val="36"/>
                <w:lang w:eastAsia="ru-RU"/>
              </w:rPr>
            </w:pPr>
            <w:r w:rsidRPr="007A7A51">
              <w:rPr>
                <w:rFonts w:ascii="Times New Roman" w:eastAsia="Times New Roman" w:hAnsi="Times New Roman" w:cs="Times New Roman"/>
                <w:bCs/>
                <w:kern w:val="36"/>
                <w:lang w:eastAsia="ru-RU"/>
              </w:rPr>
              <w:t xml:space="preserve">Секреты пожарных: сплошной и </w:t>
            </w:r>
            <w:proofErr w:type="gramStart"/>
            <w:r w:rsidRPr="007A7A51">
              <w:rPr>
                <w:rFonts w:ascii="Times New Roman" w:eastAsia="Times New Roman" w:hAnsi="Times New Roman" w:cs="Times New Roman"/>
                <w:bCs/>
                <w:kern w:val="36"/>
                <w:lang w:eastAsia="ru-RU"/>
              </w:rPr>
              <w:t>распылённый</w:t>
            </w:r>
            <w:proofErr w:type="gramEnd"/>
            <w:r w:rsidRPr="007A7A51">
              <w:rPr>
                <w:rFonts w:ascii="Times New Roman" w:eastAsia="Times New Roman" w:hAnsi="Times New Roman" w:cs="Times New Roman"/>
                <w:bCs/>
                <w:kern w:val="36"/>
                <w:lang w:eastAsia="ru-RU"/>
              </w:rPr>
              <w:t xml:space="preserve"> способы подачи воды</w:t>
            </w:r>
          </w:p>
          <w:p w:rsidR="00E20416" w:rsidRPr="007A7A51" w:rsidRDefault="00E20416" w:rsidP="007A7A51">
            <w:pPr>
              <w:shd w:val="clear" w:color="auto" w:fill="FFFFFF"/>
              <w:spacing w:before="300" w:after="150"/>
              <w:outlineLvl w:val="0"/>
              <w:rPr>
                <w:rFonts w:ascii="Times New Roman" w:eastAsia="Times New Roman" w:hAnsi="Times New Roman" w:cs="Times New Roman"/>
                <w:bCs/>
                <w:caps/>
                <w:kern w:val="36"/>
                <w:lang w:eastAsia="ru-RU"/>
              </w:rPr>
            </w:pPr>
          </w:p>
        </w:tc>
        <w:tc>
          <w:tcPr>
            <w:tcW w:w="2161" w:type="pct"/>
          </w:tcPr>
          <w:p w:rsidR="00E20416" w:rsidRPr="007A7A51" w:rsidRDefault="00E20416" w:rsidP="007A7A51">
            <w:pPr>
              <w:pStyle w:val="a5"/>
              <w:shd w:val="clear" w:color="auto" w:fill="FFFFFF"/>
              <w:jc w:val="both"/>
              <w:rPr>
                <w:sz w:val="22"/>
                <w:szCs w:val="22"/>
              </w:rPr>
            </w:pPr>
            <w:r w:rsidRPr="007A7A51">
              <w:rPr>
                <w:sz w:val="22"/>
                <w:szCs w:val="22"/>
              </w:rPr>
              <w:t>Вода - один из наиболее широко распространенных</w:t>
            </w:r>
            <w:r w:rsidRPr="007A7A51">
              <w:rPr>
                <w:rStyle w:val="apple-converted-space"/>
                <w:sz w:val="22"/>
                <w:szCs w:val="22"/>
              </w:rPr>
              <w:t> </w:t>
            </w:r>
            <w:proofErr w:type="spellStart"/>
            <w:r w:rsidR="000E32D7" w:rsidRPr="007A7A51">
              <w:rPr>
                <w:sz w:val="22"/>
                <w:szCs w:val="22"/>
              </w:rPr>
              <w:fldChar w:fldCharType="begin"/>
            </w:r>
            <w:r w:rsidRPr="007A7A51">
              <w:rPr>
                <w:sz w:val="22"/>
                <w:szCs w:val="22"/>
              </w:rPr>
              <w:instrText xml:space="preserve"> HYPERLINK "https://lipeck.bezformata.com/word/ognegasitelnie/952680/" \o "огнегасительных" </w:instrText>
            </w:r>
            <w:r w:rsidR="000E32D7" w:rsidRPr="007A7A51">
              <w:rPr>
                <w:sz w:val="22"/>
                <w:szCs w:val="22"/>
              </w:rPr>
              <w:fldChar w:fldCharType="separate"/>
            </w:r>
            <w:r w:rsidRPr="007A7A51">
              <w:rPr>
                <w:rStyle w:val="a4"/>
                <w:color w:val="auto"/>
                <w:sz w:val="22"/>
                <w:szCs w:val="22"/>
                <w:u w:val="none"/>
              </w:rPr>
              <w:t>огнегасительных</w:t>
            </w:r>
            <w:proofErr w:type="spellEnd"/>
            <w:r w:rsidR="000E32D7" w:rsidRPr="007A7A51">
              <w:rPr>
                <w:sz w:val="22"/>
                <w:szCs w:val="22"/>
              </w:rPr>
              <w:fldChar w:fldCharType="end"/>
            </w:r>
            <w:r w:rsidRPr="007A7A51">
              <w:rPr>
                <w:rStyle w:val="apple-converted-space"/>
                <w:sz w:val="22"/>
                <w:szCs w:val="22"/>
              </w:rPr>
              <w:t> </w:t>
            </w:r>
            <w:r w:rsidRPr="007A7A51">
              <w:rPr>
                <w:sz w:val="22"/>
                <w:szCs w:val="22"/>
              </w:rPr>
              <w:t xml:space="preserve">средств, пригодных для </w:t>
            </w:r>
            <w:proofErr w:type="gramStart"/>
            <w:r w:rsidRPr="007A7A51">
              <w:rPr>
                <w:sz w:val="22"/>
                <w:szCs w:val="22"/>
              </w:rPr>
              <w:t>тушения</w:t>
            </w:r>
            <w:proofErr w:type="gramEnd"/>
            <w:r w:rsidRPr="007A7A51">
              <w:rPr>
                <w:sz w:val="22"/>
                <w:szCs w:val="22"/>
              </w:rPr>
              <w:t xml:space="preserve"> как малых, так и больших пожаров. </w:t>
            </w:r>
            <w:proofErr w:type="gramStart"/>
            <w:r w:rsidRPr="007A7A51">
              <w:rPr>
                <w:sz w:val="22"/>
                <w:szCs w:val="22"/>
              </w:rPr>
              <w:t>Факторы, обуславливающие достоинства воды, как отличного огнетушащего средства - доступность, дешевизна, высокая теплота испарения, значительная теплоемкость, химическая нейтральность, отсутствие ядовитости, подвижность. </w:t>
            </w:r>
            <w:proofErr w:type="gramEnd"/>
          </w:p>
          <w:p w:rsidR="00E20416" w:rsidRPr="007A7A51" w:rsidRDefault="00E20416" w:rsidP="007A7A51">
            <w:pPr>
              <w:pStyle w:val="a5"/>
              <w:shd w:val="clear" w:color="auto" w:fill="FFFFFF"/>
              <w:jc w:val="both"/>
              <w:rPr>
                <w:sz w:val="22"/>
                <w:szCs w:val="22"/>
              </w:rPr>
            </w:pPr>
            <w:r w:rsidRPr="007A7A51">
              <w:rPr>
                <w:sz w:val="22"/>
                <w:szCs w:val="22"/>
              </w:rPr>
              <w:t>Для пожаротушения вода подаётся в виде распыленных или сплошных струй.</w:t>
            </w:r>
          </w:p>
          <w:p w:rsidR="00E20416" w:rsidRPr="007A7A51" w:rsidRDefault="00E20416" w:rsidP="007A7A51">
            <w:pPr>
              <w:pStyle w:val="a5"/>
              <w:shd w:val="clear" w:color="auto" w:fill="FFFFFF"/>
              <w:jc w:val="both"/>
              <w:rPr>
                <w:sz w:val="22"/>
                <w:szCs w:val="22"/>
              </w:rPr>
            </w:pPr>
            <w:r w:rsidRPr="007A7A51">
              <w:rPr>
                <w:sz w:val="22"/>
                <w:szCs w:val="22"/>
              </w:rPr>
              <w:t xml:space="preserve">Сплошные струи – это неразрывный поток воды, обладающий </w:t>
            </w:r>
            <w:proofErr w:type="gramStart"/>
            <w:r w:rsidRPr="007A7A51">
              <w:rPr>
                <w:sz w:val="22"/>
                <w:szCs w:val="22"/>
              </w:rPr>
              <w:t>большими</w:t>
            </w:r>
            <w:proofErr w:type="gramEnd"/>
            <w:r w:rsidRPr="007A7A51">
              <w:rPr>
                <w:sz w:val="22"/>
                <w:szCs w:val="22"/>
              </w:rPr>
              <w:t xml:space="preserve"> скоростью и ударной силой.  Эти струи сбивают пламя, одновременно охлаждая горящие поверхности. При этом на малую площадь воздействуют значительные объемы воды. Этот способ является самым распространенным из-за своей простоты. Его можно использовать при тушении пожаров газовых фонтанов, при высоком очаге пожара, когда невозможно подойти близко к очагу горения и направить ствол для подачи воды. При необходимости можно также охлаждать соседние с горящим объектом конструкции или резервуары с большого расстояния.  Их нельзя применять при тушении горящих легковоспламеняющихся жидкостей, так как при этом происходит растекание жидкости, всплывающей на поверхность воды, что способствует увеличению </w:t>
            </w:r>
            <w:r w:rsidRPr="007A7A51">
              <w:rPr>
                <w:sz w:val="22"/>
                <w:szCs w:val="22"/>
              </w:rPr>
              <w:lastRenderedPageBreak/>
              <w:t>зоны горения.</w:t>
            </w:r>
          </w:p>
          <w:p w:rsidR="00E20416" w:rsidRPr="00D12FD7" w:rsidRDefault="00E20416" w:rsidP="00D12FD7">
            <w:pPr>
              <w:pStyle w:val="a5"/>
              <w:shd w:val="clear" w:color="auto" w:fill="FFFFFF"/>
              <w:jc w:val="both"/>
              <w:rPr>
                <w:sz w:val="22"/>
                <w:szCs w:val="22"/>
              </w:rPr>
            </w:pPr>
            <w:r w:rsidRPr="007A7A51">
              <w:rPr>
                <w:sz w:val="22"/>
                <w:szCs w:val="22"/>
              </w:rPr>
              <w:t>Распыленные струи - это поток воды, который состоит из мельчайших капель. Эти струи характеризуются небольшой ударной силой, но широкой дальностью действия, орошающую большую поверхность. Делая подачу воды распыленными струями, увеличивается поверхность соприкосновения воды с горящими веществами, что способствует более интенсивному отбору</w:t>
            </w:r>
            <w:r w:rsidRPr="007A7A51">
              <w:rPr>
                <w:rStyle w:val="apple-converted-space"/>
                <w:sz w:val="22"/>
                <w:szCs w:val="22"/>
              </w:rPr>
              <w:t> </w:t>
            </w:r>
            <w:hyperlink r:id="rId51" w:tooltip="водой" w:history="1">
              <w:r w:rsidRPr="007A7A51">
                <w:rPr>
                  <w:rStyle w:val="a4"/>
                  <w:color w:val="auto"/>
                  <w:sz w:val="22"/>
                  <w:szCs w:val="22"/>
                  <w:u w:val="none"/>
                </w:rPr>
                <w:t>водой</w:t>
              </w:r>
            </w:hyperlink>
            <w:r w:rsidRPr="007A7A51">
              <w:rPr>
                <w:rStyle w:val="apple-converted-space"/>
                <w:sz w:val="22"/>
                <w:szCs w:val="22"/>
              </w:rPr>
              <w:t> </w:t>
            </w:r>
            <w:r w:rsidRPr="007A7A51">
              <w:rPr>
                <w:sz w:val="22"/>
                <w:szCs w:val="22"/>
              </w:rPr>
              <w:t xml:space="preserve">тепла от очага горения и испарению, повышающему охлаждающий эффект и разбавление горящей среды.  Тушение пожара распыленными струями имеет много преимуществ (основное – сокращение расхода воды), поэтому в последние годы оно находит все больше и больше применений.  Пожарные стволы, которые формируют распыленную струю воды и различных огнетушащих веществ, применяются в качестве водяной завесы для защиты людей от огня и отсечение огня от строений, участков и конструкций. Распыленная струя воды при пожарах в помещениях может быть применена для снижения температуры и осаждения дыма. Струя воды подается в верхнюю часть помещения и распределяется по наибольшей площади с тем, чтобы путь движения воды в нагретом воздухе и дыме </w:t>
            </w:r>
            <w:proofErr w:type="gramStart"/>
            <w:r w:rsidRPr="007A7A51">
              <w:rPr>
                <w:sz w:val="22"/>
                <w:szCs w:val="22"/>
              </w:rPr>
              <w:t>был</w:t>
            </w:r>
            <w:proofErr w:type="gramEnd"/>
            <w:r w:rsidRPr="007A7A51">
              <w:rPr>
                <w:sz w:val="22"/>
                <w:szCs w:val="22"/>
              </w:rPr>
              <w:t xml:space="preserve"> возможно большим. Опускаясь вниз, мелкие капли воды нагреваются и испаряются, а более крупные нагреваются и поглощают газообразные и твердые продукты горения. Благодаря этому температура в горящем помещении снижается, дым оседает, очаг горения становится видимым и появляется возможность более эффективного тушения пожара.  Вода в распыленном состоянии может применяться для тушения горящих нефтепродуктов с температурой вспышки свыше 120°С.</w:t>
            </w:r>
          </w:p>
        </w:tc>
      </w:tr>
      <w:tr w:rsidR="00E20416" w:rsidRPr="00ED31E2" w:rsidTr="00F54F1E">
        <w:tc>
          <w:tcPr>
            <w:tcW w:w="174" w:type="pct"/>
          </w:tcPr>
          <w:p w:rsidR="00E20416" w:rsidRPr="00ED31E2" w:rsidRDefault="00E20416" w:rsidP="00B25E6C">
            <w:pPr>
              <w:pStyle w:val="a8"/>
              <w:numPr>
                <w:ilvl w:val="0"/>
                <w:numId w:val="20"/>
              </w:numPr>
              <w:ind w:left="0" w:firstLine="0"/>
              <w:rPr>
                <w:rFonts w:ascii="Times New Roman" w:hAnsi="Times New Roman" w:cs="Times New Roman"/>
                <w:sz w:val="24"/>
                <w:szCs w:val="24"/>
              </w:rPr>
            </w:pPr>
          </w:p>
        </w:tc>
        <w:tc>
          <w:tcPr>
            <w:tcW w:w="444" w:type="pct"/>
          </w:tcPr>
          <w:p w:rsidR="00E20416" w:rsidRPr="009F1AD0" w:rsidRDefault="000E32D7" w:rsidP="009F1AD0">
            <w:pPr>
              <w:shd w:val="clear" w:color="auto" w:fill="FFFFFF"/>
              <w:rPr>
                <w:rFonts w:ascii="Times New Roman" w:hAnsi="Times New Roman" w:cs="Times New Roman"/>
                <w:shd w:val="clear" w:color="auto" w:fill="EFEDDF"/>
              </w:rPr>
            </w:pPr>
            <w:hyperlink r:id="rId52" w:history="1">
              <w:r w:rsidR="00E20416" w:rsidRPr="009F1AD0">
                <w:rPr>
                  <w:rStyle w:val="a4"/>
                  <w:rFonts w:ascii="Times New Roman" w:hAnsi="Times New Roman" w:cs="Times New Roman"/>
                  <w:color w:val="auto"/>
                  <w:u w:val="none"/>
                  <w:shd w:val="clear" w:color="auto" w:fill="FFFFFF"/>
                </w:rPr>
                <w:t>Июль 15, 2021 12:55</w:t>
              </w:r>
            </w:hyperlink>
          </w:p>
        </w:tc>
        <w:tc>
          <w:tcPr>
            <w:tcW w:w="295" w:type="pct"/>
          </w:tcPr>
          <w:p w:rsidR="00E20416" w:rsidRPr="009F1AD0" w:rsidRDefault="00E20416" w:rsidP="009F1AD0">
            <w:pPr>
              <w:rPr>
                <w:rFonts w:ascii="Times New Roman" w:hAnsi="Times New Roman" w:cs="Times New Roman"/>
              </w:rPr>
            </w:pPr>
            <w:r w:rsidRPr="009F1AD0">
              <w:rPr>
                <w:rFonts w:ascii="Times New Roman" w:hAnsi="Times New Roman" w:cs="Times New Roman"/>
              </w:rPr>
              <w:t xml:space="preserve">Липецк </w:t>
            </w:r>
            <w:proofErr w:type="spellStart"/>
            <w:r w:rsidRPr="009F1AD0">
              <w:rPr>
                <w:rFonts w:ascii="Times New Roman" w:hAnsi="Times New Roman" w:cs="Times New Roman"/>
              </w:rPr>
              <w:t>медиа</w:t>
            </w:r>
            <w:proofErr w:type="spellEnd"/>
          </w:p>
        </w:tc>
        <w:tc>
          <w:tcPr>
            <w:tcW w:w="1082" w:type="pct"/>
          </w:tcPr>
          <w:p w:rsidR="00E20416" w:rsidRPr="009F1AD0" w:rsidRDefault="00E20416" w:rsidP="009F1AD0">
            <w:pPr>
              <w:rPr>
                <w:rFonts w:ascii="Times New Roman" w:hAnsi="Times New Roman" w:cs="Times New Roman"/>
              </w:rPr>
            </w:pPr>
            <w:r w:rsidRPr="009F1AD0">
              <w:rPr>
                <w:rFonts w:ascii="Times New Roman" w:hAnsi="Times New Roman" w:cs="Times New Roman"/>
              </w:rPr>
              <w:t>https://www.lipetskmedia.ru/news/view/149279-Lipchanin_mozhyet.html</w:t>
            </w:r>
          </w:p>
        </w:tc>
        <w:tc>
          <w:tcPr>
            <w:tcW w:w="844" w:type="pct"/>
          </w:tcPr>
          <w:p w:rsidR="00E20416" w:rsidRPr="009F1AD0" w:rsidRDefault="00E20416" w:rsidP="009F1AD0">
            <w:pPr>
              <w:pStyle w:val="1"/>
              <w:shd w:val="clear" w:color="auto" w:fill="FFFFFF"/>
              <w:spacing w:before="161" w:beforeAutospacing="0" w:after="161" w:afterAutospacing="0"/>
              <w:outlineLvl w:val="0"/>
              <w:rPr>
                <w:b w:val="0"/>
                <w:sz w:val="22"/>
                <w:szCs w:val="22"/>
              </w:rPr>
            </w:pPr>
            <w:proofErr w:type="spellStart"/>
            <w:r w:rsidRPr="009F1AD0">
              <w:rPr>
                <w:b w:val="0"/>
                <w:sz w:val="22"/>
                <w:szCs w:val="22"/>
              </w:rPr>
              <w:t>Липчанин</w:t>
            </w:r>
            <w:proofErr w:type="spellEnd"/>
            <w:r w:rsidRPr="009F1AD0">
              <w:rPr>
                <w:b w:val="0"/>
                <w:sz w:val="22"/>
                <w:szCs w:val="22"/>
              </w:rPr>
              <w:t xml:space="preserve"> может лишиться прав из-за пожарной машины</w:t>
            </w:r>
          </w:p>
          <w:p w:rsidR="00E20416" w:rsidRPr="009F1AD0" w:rsidRDefault="00E20416" w:rsidP="009F1AD0">
            <w:pPr>
              <w:shd w:val="clear" w:color="auto" w:fill="FFFFFF"/>
              <w:spacing w:before="30" w:after="45"/>
              <w:outlineLvl w:val="0"/>
              <w:rPr>
                <w:rFonts w:ascii="Times New Roman" w:eastAsia="Times New Roman" w:hAnsi="Times New Roman" w:cs="Times New Roman"/>
                <w:bCs/>
                <w:kern w:val="36"/>
                <w:lang w:eastAsia="ru-RU"/>
              </w:rPr>
            </w:pPr>
            <w:r w:rsidRPr="009F1AD0">
              <w:rPr>
                <w:rFonts w:ascii="Times New Roman" w:hAnsi="Times New Roman" w:cs="Times New Roman"/>
              </w:rPr>
              <w:br/>
            </w:r>
          </w:p>
        </w:tc>
        <w:tc>
          <w:tcPr>
            <w:tcW w:w="2161" w:type="pct"/>
          </w:tcPr>
          <w:p w:rsidR="00E20416" w:rsidRPr="009F1AD0" w:rsidRDefault="00E20416" w:rsidP="009F1AD0">
            <w:pPr>
              <w:pStyle w:val="a5"/>
              <w:shd w:val="clear" w:color="auto" w:fill="FFFFFF"/>
              <w:spacing w:before="0" w:beforeAutospacing="0" w:after="0" w:afterAutospacing="0"/>
              <w:rPr>
                <w:sz w:val="22"/>
                <w:szCs w:val="22"/>
              </w:rPr>
            </w:pPr>
            <w:r w:rsidRPr="009F1AD0">
              <w:rPr>
                <w:sz w:val="22"/>
                <w:szCs w:val="22"/>
              </w:rPr>
              <w:t>Житель Липецка может лишиться прав за то, что не пропустил пожарную машину. Мужчина проигнорировал и звуковые, и световые сигналы спецтранспорта. Как сообщили в пресс-службе ГИБДД по Липецкой области,  теперь ему грозит наказание по ч. 2</w:t>
            </w:r>
            <w:r w:rsidRPr="009F1AD0">
              <w:rPr>
                <w:sz w:val="22"/>
                <w:szCs w:val="22"/>
              </w:rPr>
              <w:br/>
              <w:t xml:space="preserve">ст. 12.17 </w:t>
            </w:r>
            <w:proofErr w:type="spellStart"/>
            <w:r w:rsidRPr="009F1AD0">
              <w:rPr>
                <w:sz w:val="22"/>
                <w:szCs w:val="22"/>
              </w:rPr>
              <w:t>КоАП</w:t>
            </w:r>
            <w:proofErr w:type="spellEnd"/>
            <w:r w:rsidRPr="009F1AD0">
              <w:rPr>
                <w:sz w:val="22"/>
                <w:szCs w:val="22"/>
              </w:rPr>
              <w:t xml:space="preserve"> РФ, которая предусматривает административную ответственность вплоть до лишения права управления на срок до одного года. </w:t>
            </w:r>
          </w:p>
          <w:p w:rsidR="00E20416" w:rsidRPr="009F1AD0" w:rsidRDefault="00E20416" w:rsidP="00D12FD7">
            <w:pPr>
              <w:pStyle w:val="a5"/>
              <w:shd w:val="clear" w:color="auto" w:fill="FFFFFF"/>
              <w:spacing w:before="0" w:beforeAutospacing="0" w:after="210" w:afterAutospacing="0"/>
              <w:rPr>
                <w:sz w:val="22"/>
                <w:szCs w:val="22"/>
              </w:rPr>
            </w:pPr>
            <w:r w:rsidRPr="009F1AD0">
              <w:rPr>
                <w:sz w:val="22"/>
                <w:szCs w:val="22"/>
              </w:rPr>
              <w:t xml:space="preserve">Надо отметить, что только один водитель не пропустил пожарную </w:t>
            </w:r>
            <w:r w:rsidRPr="009F1AD0">
              <w:rPr>
                <w:sz w:val="22"/>
                <w:szCs w:val="22"/>
              </w:rPr>
              <w:lastRenderedPageBreak/>
              <w:t xml:space="preserve">машину. Инспекторы ДПС сегодня совместно с пожарной службой проводили рейд. Несоблюдение ПДД фиксировали на видео и в случае нарушения составляли административные материалы. Практически все автомобилисты дисциплинированно и с пониманием перестраивались и давали дорогу спецтранспорту с </w:t>
            </w:r>
            <w:proofErr w:type="gramStart"/>
            <w:r w:rsidRPr="009F1AD0">
              <w:rPr>
                <w:sz w:val="22"/>
                <w:szCs w:val="22"/>
              </w:rPr>
              <w:t>мигалкой</w:t>
            </w:r>
            <w:proofErr w:type="gramEnd"/>
            <w:r w:rsidRPr="009F1AD0">
              <w:rPr>
                <w:sz w:val="22"/>
                <w:szCs w:val="22"/>
              </w:rPr>
              <w:t>. </w:t>
            </w:r>
          </w:p>
        </w:tc>
      </w:tr>
      <w:tr w:rsidR="00E20416" w:rsidRPr="00ED31E2" w:rsidTr="00F54F1E">
        <w:tc>
          <w:tcPr>
            <w:tcW w:w="174" w:type="pct"/>
          </w:tcPr>
          <w:p w:rsidR="00E20416" w:rsidRPr="00ED31E2" w:rsidRDefault="00E20416" w:rsidP="00B25E6C">
            <w:pPr>
              <w:pStyle w:val="a8"/>
              <w:numPr>
                <w:ilvl w:val="0"/>
                <w:numId w:val="20"/>
              </w:numPr>
              <w:ind w:left="0" w:firstLine="0"/>
              <w:rPr>
                <w:rFonts w:ascii="Times New Roman" w:hAnsi="Times New Roman" w:cs="Times New Roman"/>
                <w:sz w:val="24"/>
                <w:szCs w:val="24"/>
              </w:rPr>
            </w:pPr>
          </w:p>
        </w:tc>
        <w:tc>
          <w:tcPr>
            <w:tcW w:w="444" w:type="pct"/>
          </w:tcPr>
          <w:p w:rsidR="00E20416" w:rsidRPr="00D62D9B" w:rsidRDefault="00E20416" w:rsidP="00D62D9B">
            <w:pPr>
              <w:shd w:val="clear" w:color="auto" w:fill="FFFFFF"/>
              <w:rPr>
                <w:rFonts w:ascii="Times New Roman" w:eastAsia="Times New Roman" w:hAnsi="Times New Roman" w:cs="Times New Roman"/>
                <w:lang w:eastAsia="ru-RU"/>
              </w:rPr>
            </w:pPr>
            <w:r w:rsidRPr="00D62D9B">
              <w:rPr>
                <w:rFonts w:ascii="Times New Roman" w:eastAsia="Times New Roman" w:hAnsi="Times New Roman" w:cs="Times New Roman"/>
                <w:lang w:eastAsia="ru-RU"/>
              </w:rPr>
              <w:t>15.07.2021 13:17</w:t>
            </w:r>
          </w:p>
          <w:p w:rsidR="00E20416" w:rsidRPr="00D62D9B" w:rsidRDefault="00E20416" w:rsidP="00D62D9B">
            <w:pPr>
              <w:shd w:val="clear" w:color="auto" w:fill="FFFFFF"/>
              <w:rPr>
                <w:rFonts w:ascii="Times New Roman" w:hAnsi="Times New Roman" w:cs="Times New Roman"/>
              </w:rPr>
            </w:pPr>
          </w:p>
        </w:tc>
        <w:tc>
          <w:tcPr>
            <w:tcW w:w="295" w:type="pct"/>
          </w:tcPr>
          <w:p w:rsidR="00E20416" w:rsidRPr="00D62D9B" w:rsidRDefault="00E20416" w:rsidP="00D62D9B">
            <w:pPr>
              <w:rPr>
                <w:rFonts w:ascii="Times New Roman" w:hAnsi="Times New Roman" w:cs="Times New Roman"/>
              </w:rPr>
            </w:pPr>
            <w:r w:rsidRPr="00D62D9B">
              <w:rPr>
                <w:rFonts w:ascii="Times New Roman" w:hAnsi="Times New Roman" w:cs="Times New Roman"/>
              </w:rPr>
              <w:t>Вести Липецк</w:t>
            </w:r>
          </w:p>
        </w:tc>
        <w:tc>
          <w:tcPr>
            <w:tcW w:w="1082" w:type="pct"/>
          </w:tcPr>
          <w:p w:rsidR="00E20416" w:rsidRPr="00D62D9B" w:rsidRDefault="00E20416" w:rsidP="00D62D9B">
            <w:pPr>
              <w:rPr>
                <w:rFonts w:ascii="Times New Roman" w:hAnsi="Times New Roman" w:cs="Times New Roman"/>
              </w:rPr>
            </w:pPr>
            <w:r w:rsidRPr="00D62D9B">
              <w:rPr>
                <w:rFonts w:ascii="Times New Roman" w:hAnsi="Times New Roman" w:cs="Times New Roman"/>
              </w:rPr>
              <w:t>https://vesti-lipetsk.ru/novosti/obshestvo/lipchaninu-grozit-lishenie-prav-za-ignorirovanie-pozharnoj-mashiny/</w:t>
            </w:r>
          </w:p>
        </w:tc>
        <w:tc>
          <w:tcPr>
            <w:tcW w:w="844" w:type="pct"/>
          </w:tcPr>
          <w:p w:rsidR="00E20416" w:rsidRPr="00D62D9B" w:rsidRDefault="00E20416" w:rsidP="00D62D9B">
            <w:pPr>
              <w:shd w:val="clear" w:color="auto" w:fill="FFFFFF"/>
              <w:spacing w:after="100" w:afterAutospacing="1"/>
              <w:outlineLvl w:val="0"/>
              <w:rPr>
                <w:rFonts w:ascii="Times New Roman" w:eastAsia="Times New Roman" w:hAnsi="Times New Roman" w:cs="Times New Roman"/>
                <w:kern w:val="36"/>
                <w:lang w:eastAsia="ru-RU"/>
              </w:rPr>
            </w:pPr>
            <w:proofErr w:type="spellStart"/>
            <w:r w:rsidRPr="00D62D9B">
              <w:rPr>
                <w:rFonts w:ascii="Times New Roman" w:eastAsia="Times New Roman" w:hAnsi="Times New Roman" w:cs="Times New Roman"/>
                <w:kern w:val="36"/>
                <w:lang w:eastAsia="ru-RU"/>
              </w:rPr>
              <w:t>Липчанину</w:t>
            </w:r>
            <w:proofErr w:type="spellEnd"/>
            <w:r w:rsidRPr="00D62D9B">
              <w:rPr>
                <w:rFonts w:ascii="Times New Roman" w:eastAsia="Times New Roman" w:hAnsi="Times New Roman" w:cs="Times New Roman"/>
                <w:kern w:val="36"/>
                <w:lang w:eastAsia="ru-RU"/>
              </w:rPr>
              <w:t xml:space="preserve"> грозит лишение прав за игнорирование пожарной машины</w:t>
            </w:r>
          </w:p>
          <w:p w:rsidR="00E20416" w:rsidRPr="00D62D9B" w:rsidRDefault="00E20416" w:rsidP="00D62D9B">
            <w:pPr>
              <w:shd w:val="clear" w:color="auto" w:fill="FFFFFF"/>
              <w:rPr>
                <w:rFonts w:ascii="Times New Roman" w:hAnsi="Times New Roman" w:cs="Times New Roman"/>
              </w:rPr>
            </w:pPr>
          </w:p>
        </w:tc>
        <w:tc>
          <w:tcPr>
            <w:tcW w:w="2161" w:type="pct"/>
          </w:tcPr>
          <w:p w:rsidR="00E20416" w:rsidRPr="00D62D9B" w:rsidRDefault="00E20416" w:rsidP="00D62D9B">
            <w:pPr>
              <w:shd w:val="clear" w:color="auto" w:fill="FFFFFF"/>
              <w:rPr>
                <w:rFonts w:ascii="Times New Roman" w:eastAsia="Times New Roman" w:hAnsi="Times New Roman" w:cs="Times New Roman"/>
                <w:iCs/>
                <w:lang w:eastAsia="ru-RU"/>
              </w:rPr>
            </w:pPr>
            <w:r w:rsidRPr="00D62D9B">
              <w:rPr>
                <w:rFonts w:ascii="Times New Roman" w:eastAsia="Times New Roman" w:hAnsi="Times New Roman" w:cs="Times New Roman"/>
                <w:iCs/>
                <w:lang w:eastAsia="ru-RU"/>
              </w:rPr>
              <w:t>Автоинспекторы выявляли на дорогах водителей, не пропускающих спецтранспорт</w:t>
            </w:r>
          </w:p>
          <w:p w:rsidR="00E20416" w:rsidRPr="00D62D9B" w:rsidRDefault="00E20416" w:rsidP="00D62D9B">
            <w:pPr>
              <w:pStyle w:val="a5"/>
              <w:shd w:val="clear" w:color="auto" w:fill="FFFFFF"/>
              <w:spacing w:before="0" w:beforeAutospacing="0"/>
              <w:rPr>
                <w:sz w:val="22"/>
                <w:szCs w:val="22"/>
              </w:rPr>
            </w:pPr>
            <w:r w:rsidRPr="00D62D9B">
              <w:rPr>
                <w:sz w:val="22"/>
                <w:szCs w:val="22"/>
              </w:rPr>
              <w:t xml:space="preserve">В Липецке на днях прошло профилактическое мероприятие автоинспекторов совместно с пожарными. Как сообщили в пресс-службе УГИБДД МВД России по Липецкой области, экипаж ДПС следил за тем, как пропускают </w:t>
            </w:r>
            <w:proofErr w:type="spellStart"/>
            <w:r w:rsidRPr="00D62D9B">
              <w:rPr>
                <w:sz w:val="22"/>
                <w:szCs w:val="22"/>
              </w:rPr>
              <w:t>спецавтомобиль</w:t>
            </w:r>
            <w:proofErr w:type="spellEnd"/>
            <w:r w:rsidRPr="00D62D9B">
              <w:rPr>
                <w:sz w:val="22"/>
                <w:szCs w:val="22"/>
              </w:rPr>
              <w:t xml:space="preserve"> водители.</w:t>
            </w:r>
          </w:p>
          <w:p w:rsidR="00E20416" w:rsidRPr="00D62D9B" w:rsidRDefault="00E20416" w:rsidP="00D62D9B">
            <w:pPr>
              <w:pStyle w:val="a5"/>
              <w:shd w:val="clear" w:color="auto" w:fill="FFFFFF"/>
              <w:spacing w:before="0" w:beforeAutospacing="0"/>
              <w:rPr>
                <w:sz w:val="22"/>
                <w:szCs w:val="22"/>
              </w:rPr>
            </w:pPr>
            <w:r w:rsidRPr="00D62D9B">
              <w:rPr>
                <w:sz w:val="22"/>
                <w:szCs w:val="22"/>
              </w:rPr>
              <w:t>Тех, кто не соблюдал правила, фиксировали на видео, а в случае нарушения составляли административные материалы. Автоинспекторы отмечают: почти все липецкие водители пропускали пожарных, перестраивались в другой ряд.</w:t>
            </w:r>
          </w:p>
          <w:p w:rsidR="00E20416" w:rsidRPr="00D62D9B" w:rsidRDefault="00E20416" w:rsidP="00D62D9B">
            <w:pPr>
              <w:pStyle w:val="a5"/>
              <w:shd w:val="clear" w:color="auto" w:fill="FFFFFF"/>
              <w:spacing w:before="0" w:beforeAutospacing="0"/>
              <w:rPr>
                <w:sz w:val="22"/>
                <w:szCs w:val="22"/>
              </w:rPr>
            </w:pPr>
            <w:r w:rsidRPr="00D62D9B">
              <w:rPr>
                <w:rStyle w:val="a6"/>
                <w:b w:val="0"/>
                <w:sz w:val="22"/>
                <w:szCs w:val="22"/>
              </w:rPr>
              <w:t>Однако был один зафиксирован автомобилист, который проигнорировал звуковые и световые сигналы пожарной машины.</w:t>
            </w:r>
            <w:r w:rsidRPr="00D62D9B">
              <w:rPr>
                <w:rStyle w:val="apple-converted-space"/>
                <w:sz w:val="22"/>
                <w:szCs w:val="22"/>
              </w:rPr>
              <w:t> </w:t>
            </w:r>
            <w:proofErr w:type="spellStart"/>
            <w:r w:rsidRPr="00D62D9B">
              <w:rPr>
                <w:sz w:val="22"/>
                <w:szCs w:val="22"/>
              </w:rPr>
              <w:t>Липчанину</w:t>
            </w:r>
            <w:proofErr w:type="spellEnd"/>
            <w:r w:rsidRPr="00D62D9B">
              <w:rPr>
                <w:sz w:val="22"/>
                <w:szCs w:val="22"/>
              </w:rPr>
              <w:t xml:space="preserve"> за это грозит наказание по </w:t>
            </w:r>
            <w:proofErr w:type="gramStart"/>
            <w:r w:rsidRPr="00D62D9B">
              <w:rPr>
                <w:sz w:val="22"/>
                <w:szCs w:val="22"/>
              </w:rPr>
              <w:t>ч</w:t>
            </w:r>
            <w:proofErr w:type="gramEnd"/>
            <w:r w:rsidRPr="00D62D9B">
              <w:rPr>
                <w:sz w:val="22"/>
                <w:szCs w:val="22"/>
              </w:rPr>
              <w:t xml:space="preserve">. 2 ст. 12.17 </w:t>
            </w:r>
            <w:proofErr w:type="spellStart"/>
            <w:r w:rsidRPr="00D62D9B">
              <w:rPr>
                <w:sz w:val="22"/>
                <w:szCs w:val="22"/>
              </w:rPr>
              <w:t>КоАП</w:t>
            </w:r>
            <w:proofErr w:type="spellEnd"/>
            <w:r w:rsidRPr="00D62D9B">
              <w:rPr>
                <w:sz w:val="22"/>
                <w:szCs w:val="22"/>
              </w:rPr>
              <w:t xml:space="preserve"> РФ: </w:t>
            </w:r>
            <w:proofErr w:type="spellStart"/>
            <w:r w:rsidRPr="00D62D9B">
              <w:rPr>
                <w:sz w:val="22"/>
                <w:szCs w:val="22"/>
              </w:rPr>
              <w:t>непредоставление</w:t>
            </w:r>
            <w:proofErr w:type="spellEnd"/>
            <w:r w:rsidRPr="00D62D9B">
              <w:rPr>
                <w:sz w:val="22"/>
                <w:szCs w:val="22"/>
              </w:rPr>
              <w:t xml:space="preserve">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E20416" w:rsidRPr="00D62D9B" w:rsidRDefault="00E20416" w:rsidP="00D12FD7">
            <w:pPr>
              <w:pStyle w:val="a5"/>
              <w:shd w:val="clear" w:color="auto" w:fill="FFFFFF"/>
              <w:spacing w:before="0" w:beforeAutospacing="0"/>
              <w:rPr>
                <w:sz w:val="22"/>
                <w:szCs w:val="22"/>
              </w:rPr>
            </w:pPr>
            <w:r w:rsidRPr="00D62D9B">
              <w:rPr>
                <w:rStyle w:val="a6"/>
                <w:b w:val="0"/>
                <w:sz w:val="22"/>
                <w:szCs w:val="22"/>
              </w:rPr>
              <w:t>Санкция статьи предусматривает административную ответственность вплоть до лишения права управления до одного года.</w:t>
            </w:r>
          </w:p>
        </w:tc>
      </w:tr>
      <w:tr w:rsidR="00E20416" w:rsidRPr="00ED31E2" w:rsidTr="00F54F1E">
        <w:tc>
          <w:tcPr>
            <w:tcW w:w="174" w:type="pct"/>
          </w:tcPr>
          <w:p w:rsidR="00E20416" w:rsidRPr="00ED31E2" w:rsidRDefault="00E20416" w:rsidP="00B25E6C">
            <w:pPr>
              <w:pStyle w:val="a8"/>
              <w:numPr>
                <w:ilvl w:val="0"/>
                <w:numId w:val="20"/>
              </w:numPr>
              <w:ind w:left="0" w:firstLine="0"/>
              <w:rPr>
                <w:rFonts w:ascii="Times New Roman" w:hAnsi="Times New Roman" w:cs="Times New Roman"/>
                <w:sz w:val="24"/>
                <w:szCs w:val="24"/>
              </w:rPr>
            </w:pPr>
          </w:p>
        </w:tc>
        <w:tc>
          <w:tcPr>
            <w:tcW w:w="444" w:type="pct"/>
          </w:tcPr>
          <w:p w:rsidR="00E20416" w:rsidRPr="00B82669" w:rsidRDefault="00E20416" w:rsidP="00B82669">
            <w:pPr>
              <w:shd w:val="clear" w:color="auto" w:fill="FFFFFF"/>
              <w:rPr>
                <w:rFonts w:ascii="Times New Roman" w:eastAsia="Times New Roman" w:hAnsi="Times New Roman" w:cs="Times New Roman"/>
                <w:lang w:eastAsia="ru-RU"/>
              </w:rPr>
            </w:pPr>
            <w:r w:rsidRPr="00B82669">
              <w:rPr>
                <w:rFonts w:ascii="Times New Roman" w:eastAsia="Times New Roman" w:hAnsi="Times New Roman" w:cs="Times New Roman"/>
                <w:lang w:eastAsia="ru-RU"/>
              </w:rPr>
              <w:t>15 июля 2021г. 14:18</w:t>
            </w:r>
          </w:p>
        </w:tc>
        <w:tc>
          <w:tcPr>
            <w:tcW w:w="295" w:type="pct"/>
          </w:tcPr>
          <w:p w:rsidR="00E20416" w:rsidRPr="00B82669" w:rsidRDefault="00E20416" w:rsidP="00B82669">
            <w:pPr>
              <w:rPr>
                <w:rFonts w:ascii="Times New Roman" w:hAnsi="Times New Roman" w:cs="Times New Roman"/>
              </w:rPr>
            </w:pPr>
            <w:r w:rsidRPr="00B82669">
              <w:rPr>
                <w:rFonts w:ascii="Times New Roman" w:hAnsi="Times New Roman" w:cs="Times New Roman"/>
              </w:rPr>
              <w:t>Липецкое время</w:t>
            </w:r>
          </w:p>
        </w:tc>
        <w:tc>
          <w:tcPr>
            <w:tcW w:w="1082" w:type="pct"/>
          </w:tcPr>
          <w:p w:rsidR="00E20416" w:rsidRPr="00B82669" w:rsidRDefault="00E20416" w:rsidP="00B82669">
            <w:pPr>
              <w:rPr>
                <w:rFonts w:ascii="Times New Roman" w:hAnsi="Times New Roman" w:cs="Times New Roman"/>
              </w:rPr>
            </w:pPr>
            <w:r w:rsidRPr="00B82669">
              <w:rPr>
                <w:rFonts w:ascii="Times New Roman" w:hAnsi="Times New Roman" w:cs="Times New Roman"/>
              </w:rPr>
              <w:t>http://lipetsktime.ru/news/society/avtoinspektory_proveryayut_ispolzovanie_voditelyami_sredstv_bezopasnosti/</w:t>
            </w:r>
          </w:p>
        </w:tc>
        <w:tc>
          <w:tcPr>
            <w:tcW w:w="844" w:type="pct"/>
          </w:tcPr>
          <w:p w:rsidR="00E20416" w:rsidRPr="00B21951" w:rsidRDefault="00E20416" w:rsidP="00B82669">
            <w:pPr>
              <w:shd w:val="clear" w:color="auto" w:fill="FFFFFF"/>
              <w:spacing w:before="300" w:after="150"/>
              <w:outlineLvl w:val="0"/>
              <w:rPr>
                <w:rFonts w:ascii="Times New Roman" w:eastAsia="Times New Roman" w:hAnsi="Times New Roman" w:cs="Times New Roman"/>
                <w:bCs/>
                <w:caps/>
                <w:kern w:val="36"/>
                <w:lang w:eastAsia="ru-RU"/>
              </w:rPr>
            </w:pPr>
            <w:r w:rsidRPr="00B21951">
              <w:rPr>
                <w:rFonts w:ascii="Times New Roman" w:eastAsia="Times New Roman" w:hAnsi="Times New Roman" w:cs="Times New Roman"/>
                <w:bCs/>
                <w:caps/>
                <w:kern w:val="36"/>
                <w:lang w:eastAsia="ru-RU"/>
              </w:rPr>
              <w:t>АВТОИНСПЕКТОРЫ ПРОВЕРЯЮТ ИСПОЛЬЗОВАНИЕ ВОДИТЕЛЯМИ СРЕДСТВ БЕЗОПАСНОСТИ</w:t>
            </w:r>
          </w:p>
          <w:p w:rsidR="00E20416" w:rsidRPr="00B21951" w:rsidRDefault="00E20416" w:rsidP="00B82669">
            <w:pPr>
              <w:shd w:val="clear" w:color="auto" w:fill="FFFFFF"/>
              <w:rPr>
                <w:rFonts w:ascii="Times New Roman" w:eastAsia="Times New Roman" w:hAnsi="Times New Roman" w:cs="Times New Roman"/>
                <w:lang w:eastAsia="ru-RU"/>
              </w:rPr>
            </w:pPr>
            <w:r w:rsidRPr="00B82669">
              <w:rPr>
                <w:rFonts w:ascii="Times New Roman" w:eastAsia="Times New Roman" w:hAnsi="Times New Roman" w:cs="Times New Roman"/>
                <w:lang w:eastAsia="ru-RU"/>
              </w:rPr>
              <w:lastRenderedPageBreak/>
              <w:t> </w:t>
            </w:r>
          </w:p>
          <w:p w:rsidR="00E20416" w:rsidRPr="00B82669" w:rsidRDefault="00E20416" w:rsidP="00B82669">
            <w:pPr>
              <w:shd w:val="clear" w:color="auto" w:fill="FFFFFF"/>
              <w:spacing w:after="100" w:afterAutospacing="1"/>
              <w:outlineLvl w:val="0"/>
              <w:rPr>
                <w:rFonts w:ascii="Times New Roman" w:eastAsia="Times New Roman" w:hAnsi="Times New Roman" w:cs="Times New Roman"/>
                <w:kern w:val="36"/>
                <w:lang w:eastAsia="ru-RU"/>
              </w:rPr>
            </w:pPr>
          </w:p>
        </w:tc>
        <w:tc>
          <w:tcPr>
            <w:tcW w:w="2161" w:type="pct"/>
          </w:tcPr>
          <w:p w:rsidR="00E20416" w:rsidRPr="00B82669" w:rsidRDefault="00E20416" w:rsidP="00B82669">
            <w:pPr>
              <w:shd w:val="clear" w:color="auto" w:fill="FFFFFF"/>
              <w:rPr>
                <w:rFonts w:ascii="Times New Roman" w:eastAsia="Times New Roman" w:hAnsi="Times New Roman" w:cs="Times New Roman"/>
                <w:iCs/>
                <w:lang w:eastAsia="ru-RU"/>
              </w:rPr>
            </w:pPr>
            <w:r w:rsidRPr="00B82669">
              <w:rPr>
                <w:rFonts w:ascii="Times New Roman" w:hAnsi="Times New Roman" w:cs="Times New Roman"/>
                <w:shd w:val="clear" w:color="auto" w:fill="FFFFFF"/>
              </w:rPr>
              <w:lastRenderedPageBreak/>
              <w:t>Использование водителями средств пассивной безопасности проверяют автоинспекторы в Липецкой области на этой неделе. Особое внимание – применению ремней безопасности, детских удерживающих устройств и мотошлемов. Эти устройства помогают минимизировать или вообще избежать травм в случае дорожно-транспортного происшествия.</w:t>
            </w:r>
            <w:r w:rsidRPr="00B82669">
              <w:rPr>
                <w:rFonts w:ascii="Times New Roman" w:hAnsi="Times New Roman" w:cs="Times New Roman"/>
              </w:rPr>
              <w:br/>
            </w:r>
            <w:r w:rsidRPr="00B82669">
              <w:rPr>
                <w:rFonts w:ascii="Times New Roman" w:hAnsi="Times New Roman" w:cs="Times New Roman"/>
              </w:rPr>
              <w:br/>
            </w:r>
            <w:r w:rsidRPr="00B82669">
              <w:rPr>
                <w:rFonts w:ascii="Times New Roman" w:hAnsi="Times New Roman" w:cs="Times New Roman"/>
                <w:shd w:val="clear" w:color="auto" w:fill="FFFFFF"/>
              </w:rPr>
              <w:lastRenderedPageBreak/>
              <w:t>Предотвращение аварийности, сведение к минимуму тяжести последствий ДТП – в числе приоритетных задач, которые решаются в регионе по поручению главы администрации Липецкой области Игоря Артамонова. «Повышение уровня безопасности на дорогах – общая цель, к которой необходимо стремиться с наращиванием усилий всех связанных с этим служб и ведомств», – считает руководитель исполнительной власти региона.</w:t>
            </w:r>
            <w:r w:rsidRPr="00B82669">
              <w:rPr>
                <w:rFonts w:ascii="Times New Roman" w:hAnsi="Times New Roman" w:cs="Times New Roman"/>
              </w:rPr>
              <w:br/>
            </w:r>
            <w:r w:rsidRPr="00B82669">
              <w:rPr>
                <w:rFonts w:ascii="Times New Roman" w:hAnsi="Times New Roman" w:cs="Times New Roman"/>
              </w:rPr>
              <w:br/>
            </w:r>
            <w:r w:rsidRPr="00B82669">
              <w:rPr>
                <w:rFonts w:ascii="Times New Roman" w:hAnsi="Times New Roman" w:cs="Times New Roman"/>
                <w:shd w:val="clear" w:color="auto" w:fill="FFFFFF"/>
              </w:rPr>
              <w:t>За три дня дорожные полицейские выявили свыше 500 случаев неиспользования средств пассивной безопасности. Работа продолжается. Госавтоинспекция напоминает, что за перевозку детей без специальных удерживающих устрой</w:t>
            </w:r>
            <w:proofErr w:type="gramStart"/>
            <w:r w:rsidRPr="00B82669">
              <w:rPr>
                <w:rFonts w:ascii="Times New Roman" w:hAnsi="Times New Roman" w:cs="Times New Roman"/>
                <w:shd w:val="clear" w:color="auto" w:fill="FFFFFF"/>
              </w:rPr>
              <w:t>ств пр</w:t>
            </w:r>
            <w:proofErr w:type="gramEnd"/>
            <w:r w:rsidRPr="00B82669">
              <w:rPr>
                <w:rFonts w:ascii="Times New Roman" w:hAnsi="Times New Roman" w:cs="Times New Roman"/>
                <w:shd w:val="clear" w:color="auto" w:fill="FFFFFF"/>
              </w:rPr>
              <w:t>едусмотрен штраф в размере 3000 рублей, а за неиспользование ремней безопасности и мотошлемов – 1000 рублей для водителя и 500 рублей – для пассажира, сообщили в управлении ГИБДД УМВД России по Липецкой области.</w:t>
            </w:r>
          </w:p>
        </w:tc>
      </w:tr>
      <w:tr w:rsidR="00E20416" w:rsidRPr="00ED31E2" w:rsidTr="00F54F1E">
        <w:tc>
          <w:tcPr>
            <w:tcW w:w="174" w:type="pct"/>
          </w:tcPr>
          <w:p w:rsidR="00E20416" w:rsidRPr="00ED31E2" w:rsidRDefault="00E20416" w:rsidP="00B25E6C">
            <w:pPr>
              <w:pStyle w:val="a8"/>
              <w:numPr>
                <w:ilvl w:val="0"/>
                <w:numId w:val="20"/>
              </w:numPr>
              <w:ind w:left="0" w:firstLine="0"/>
              <w:rPr>
                <w:rFonts w:ascii="Times New Roman" w:hAnsi="Times New Roman" w:cs="Times New Roman"/>
                <w:sz w:val="24"/>
                <w:szCs w:val="24"/>
              </w:rPr>
            </w:pPr>
          </w:p>
        </w:tc>
        <w:tc>
          <w:tcPr>
            <w:tcW w:w="444" w:type="pct"/>
          </w:tcPr>
          <w:p w:rsidR="00E20416" w:rsidRPr="00D12FD7" w:rsidRDefault="00E20416" w:rsidP="00D12FD7">
            <w:pPr>
              <w:shd w:val="clear" w:color="auto" w:fill="FFFFFF"/>
              <w:rPr>
                <w:rFonts w:ascii="Times New Roman" w:eastAsia="Times New Roman" w:hAnsi="Times New Roman" w:cs="Times New Roman"/>
                <w:lang w:eastAsia="ru-RU"/>
              </w:rPr>
            </w:pPr>
            <w:r w:rsidRPr="00D12FD7">
              <w:rPr>
                <w:rFonts w:ascii="Times New Roman" w:eastAsia="Times New Roman" w:hAnsi="Times New Roman" w:cs="Times New Roman"/>
                <w:lang w:eastAsia="ru-RU"/>
              </w:rPr>
              <w:t xml:space="preserve">16.07.21 </w:t>
            </w:r>
          </w:p>
        </w:tc>
        <w:tc>
          <w:tcPr>
            <w:tcW w:w="295" w:type="pct"/>
          </w:tcPr>
          <w:p w:rsidR="00E20416" w:rsidRPr="00D12FD7" w:rsidRDefault="00E20416" w:rsidP="00D12FD7">
            <w:pPr>
              <w:rPr>
                <w:rFonts w:ascii="Times New Roman" w:hAnsi="Times New Roman" w:cs="Times New Roman"/>
              </w:rPr>
            </w:pPr>
            <w:r w:rsidRPr="00D12FD7">
              <w:rPr>
                <w:rFonts w:ascii="Times New Roman" w:hAnsi="Times New Roman" w:cs="Times New Roman"/>
              </w:rPr>
              <w:t>Город 48</w:t>
            </w:r>
          </w:p>
        </w:tc>
        <w:tc>
          <w:tcPr>
            <w:tcW w:w="1082" w:type="pct"/>
          </w:tcPr>
          <w:p w:rsidR="00E20416" w:rsidRPr="00D12FD7" w:rsidRDefault="00E20416" w:rsidP="00D12FD7">
            <w:pPr>
              <w:rPr>
                <w:rFonts w:ascii="Times New Roman" w:hAnsi="Times New Roman" w:cs="Times New Roman"/>
              </w:rPr>
            </w:pPr>
            <w:r w:rsidRPr="00D12FD7">
              <w:rPr>
                <w:rFonts w:ascii="Times New Roman" w:hAnsi="Times New Roman" w:cs="Times New Roman"/>
              </w:rPr>
              <w:t>https://gorod48.ru/news/1916521/</w:t>
            </w:r>
          </w:p>
        </w:tc>
        <w:tc>
          <w:tcPr>
            <w:tcW w:w="844" w:type="pct"/>
          </w:tcPr>
          <w:p w:rsidR="00E20416" w:rsidRPr="00D12FD7" w:rsidRDefault="00E20416" w:rsidP="00D12FD7">
            <w:pPr>
              <w:shd w:val="clear" w:color="auto" w:fill="F6F6F6"/>
              <w:outlineLvl w:val="0"/>
              <w:rPr>
                <w:rFonts w:ascii="Times New Roman" w:eastAsia="Times New Roman" w:hAnsi="Times New Roman" w:cs="Times New Roman"/>
                <w:kern w:val="36"/>
                <w:lang w:eastAsia="ru-RU"/>
              </w:rPr>
            </w:pPr>
            <w:r w:rsidRPr="00D12FD7">
              <w:rPr>
                <w:rFonts w:ascii="Times New Roman" w:eastAsia="Times New Roman" w:hAnsi="Times New Roman" w:cs="Times New Roman"/>
                <w:kern w:val="36"/>
                <w:lang w:eastAsia="ru-RU"/>
              </w:rPr>
              <w:t>Рейтинг липецких пляжей</w:t>
            </w:r>
          </w:p>
          <w:p w:rsidR="00E20416" w:rsidRPr="00D12FD7" w:rsidRDefault="00E20416" w:rsidP="00D12FD7">
            <w:pPr>
              <w:shd w:val="clear" w:color="auto" w:fill="FFFFFF"/>
              <w:spacing w:before="300" w:after="150"/>
              <w:outlineLvl w:val="0"/>
              <w:rPr>
                <w:rFonts w:ascii="Times New Roman" w:eastAsia="Times New Roman" w:hAnsi="Times New Roman" w:cs="Times New Roman"/>
                <w:bCs/>
                <w:caps/>
                <w:kern w:val="36"/>
                <w:lang w:eastAsia="ru-RU"/>
              </w:rPr>
            </w:pPr>
          </w:p>
        </w:tc>
        <w:tc>
          <w:tcPr>
            <w:tcW w:w="2161" w:type="pct"/>
          </w:tcPr>
          <w:p w:rsidR="00E20416" w:rsidRPr="00D12FD7" w:rsidRDefault="00E20416" w:rsidP="00D12FD7">
            <w:pPr>
              <w:spacing w:after="300"/>
              <w:rPr>
                <w:rFonts w:ascii="Times New Roman" w:eastAsia="Times New Roman" w:hAnsi="Times New Roman" w:cs="Times New Roman"/>
                <w:lang w:eastAsia="ru-RU"/>
              </w:rPr>
            </w:pPr>
            <w:r w:rsidRPr="00D12FD7">
              <w:rPr>
                <w:rFonts w:ascii="Times New Roman" w:eastAsia="Times New Roman" w:hAnsi="Times New Roman" w:cs="Times New Roman"/>
                <w:lang w:eastAsia="ru-RU"/>
              </w:rPr>
              <w:t xml:space="preserve">Самое популярное место сейчас в городе, пожалуй, пляж. Где еще спрячешься от аномальной жары? GOROD48 сделал рейтинг пляжей. В Липецке три открытых пляжа и один (Центральный) официально не работающий. Хотя именно на нем отдыхает больше всего </w:t>
            </w:r>
            <w:proofErr w:type="spellStart"/>
            <w:r w:rsidRPr="00D12FD7">
              <w:rPr>
                <w:rFonts w:ascii="Times New Roman" w:eastAsia="Times New Roman" w:hAnsi="Times New Roman" w:cs="Times New Roman"/>
                <w:lang w:eastAsia="ru-RU"/>
              </w:rPr>
              <w:t>липчан</w:t>
            </w:r>
            <w:proofErr w:type="spellEnd"/>
            <w:r w:rsidRPr="00D12FD7">
              <w:rPr>
                <w:rFonts w:ascii="Times New Roman" w:eastAsia="Times New Roman" w:hAnsi="Times New Roman" w:cs="Times New Roman"/>
                <w:lang w:eastAsia="ru-RU"/>
              </w:rPr>
              <w:t>. Поэтому мы его также включили в рейтинг.</w:t>
            </w:r>
          </w:p>
          <w:p w:rsidR="00E20416" w:rsidRPr="00D12FD7" w:rsidRDefault="00E20416" w:rsidP="00D12FD7">
            <w:pPr>
              <w:rPr>
                <w:rFonts w:ascii="Times New Roman" w:eastAsia="Times New Roman" w:hAnsi="Times New Roman" w:cs="Times New Roman"/>
                <w:lang w:eastAsia="ru-RU"/>
              </w:rPr>
            </w:pPr>
            <w:r w:rsidRPr="00D12FD7">
              <w:rPr>
                <w:rFonts w:ascii="Times New Roman" w:eastAsia="Times New Roman" w:hAnsi="Times New Roman" w:cs="Times New Roman"/>
                <w:lang w:eastAsia="ru-RU"/>
              </w:rPr>
              <w:t xml:space="preserve">Горожане, которых GOROD48 спросил о том, какие пляжи им нравятся, больше всего хвалили те, на которые сами ходят купаться. </w:t>
            </w:r>
            <w:proofErr w:type="gramStart"/>
            <w:r w:rsidRPr="00D12FD7">
              <w:rPr>
                <w:rFonts w:ascii="Times New Roman" w:eastAsia="Times New Roman" w:hAnsi="Times New Roman" w:cs="Times New Roman"/>
                <w:lang w:eastAsia="ru-RU"/>
              </w:rPr>
              <w:t>Делая рейтинг мы также взяли в расчет: чистоту песка, цветет ли вода, наличие туалетов, урн, лавочек, фонтанчиков, укрытий от солнца, раздевалок, «лягушатников» и дополнительных услуг для отдыхающих.</w:t>
            </w:r>
            <w:proofErr w:type="gramEnd"/>
            <w:r w:rsidRPr="00D12FD7">
              <w:rPr>
                <w:rFonts w:ascii="Times New Roman" w:eastAsia="Times New Roman" w:hAnsi="Times New Roman" w:cs="Times New Roman"/>
                <w:lang w:eastAsia="ru-RU"/>
              </w:rPr>
              <w:t xml:space="preserve"> Спасатели дежурили на всех пляжах, не считаясь с тем, открыты они официально или нет. По данным МЧС России по Липецкой области, в этом году на городских пляжах никто не утонул.</w:t>
            </w:r>
          </w:p>
          <w:p w:rsidR="00E20416" w:rsidRPr="00D12FD7" w:rsidRDefault="00E20416" w:rsidP="00D12FD7">
            <w:pPr>
              <w:shd w:val="clear" w:color="auto" w:fill="FFFFFF"/>
              <w:rPr>
                <w:rFonts w:ascii="Times New Roman" w:hAnsi="Times New Roman" w:cs="Times New Roman"/>
                <w:iCs/>
                <w:shd w:val="clear" w:color="auto" w:fill="FFFFFF"/>
              </w:rPr>
            </w:pPr>
            <w:r w:rsidRPr="00D12FD7">
              <w:rPr>
                <w:rFonts w:ascii="Times New Roman" w:hAnsi="Times New Roman" w:cs="Times New Roman"/>
                <w:shd w:val="clear" w:color="auto" w:fill="FFFFFF"/>
              </w:rPr>
              <w:t>Здесь оказалось меньше всего отдыхающих. В воде много растительности, неплохо бы ее почистить. Минимальные удобства в наличии, пляж чистый. Хорошо то, что тут есть и песок, и трава, можно выбрать, что больше нравится. При этом никаких спортивных площадок или детских горок нет. Но дети могут поплавать в «лягушатнике». Подъе</w:t>
            </w:r>
            <w:proofErr w:type="gramStart"/>
            <w:r w:rsidRPr="00D12FD7">
              <w:rPr>
                <w:rFonts w:ascii="Times New Roman" w:hAnsi="Times New Roman" w:cs="Times New Roman"/>
                <w:shd w:val="clear" w:color="auto" w:fill="FFFFFF"/>
              </w:rPr>
              <w:t>зд к пл</w:t>
            </w:r>
            <w:proofErr w:type="gramEnd"/>
            <w:r w:rsidRPr="00D12FD7">
              <w:rPr>
                <w:rFonts w:ascii="Times New Roman" w:hAnsi="Times New Roman" w:cs="Times New Roman"/>
                <w:shd w:val="clear" w:color="auto" w:fill="FFFFFF"/>
              </w:rPr>
              <w:t>яжу не очень удобный.</w:t>
            </w:r>
            <w:r w:rsidRPr="00D12FD7">
              <w:rPr>
                <w:rFonts w:ascii="Times New Roman" w:hAnsi="Times New Roman" w:cs="Times New Roman"/>
              </w:rPr>
              <w:br/>
            </w:r>
            <w:r w:rsidRPr="00D12FD7">
              <w:rPr>
                <w:rFonts w:ascii="Times New Roman" w:hAnsi="Times New Roman" w:cs="Times New Roman"/>
              </w:rPr>
              <w:lastRenderedPageBreak/>
              <w:br/>
            </w:r>
            <w:r w:rsidRPr="00D12FD7">
              <w:rPr>
                <w:rFonts w:ascii="Times New Roman" w:hAnsi="Times New Roman" w:cs="Times New Roman"/>
                <w:iCs/>
                <w:shd w:val="clear" w:color="auto" w:fill="FFFFFF"/>
              </w:rPr>
              <w:t>Самый уютный пляж в районе Сокола</w:t>
            </w:r>
          </w:p>
          <w:p w:rsidR="00E20416" w:rsidRPr="00D12FD7" w:rsidRDefault="00E20416" w:rsidP="00D12FD7">
            <w:pPr>
              <w:shd w:val="clear" w:color="auto" w:fill="FFFFFF"/>
              <w:rPr>
                <w:rFonts w:ascii="Times New Roman" w:hAnsi="Times New Roman" w:cs="Times New Roman"/>
                <w:iCs/>
                <w:shd w:val="clear" w:color="auto" w:fill="FFFFFF"/>
              </w:rPr>
            </w:pPr>
            <w:r w:rsidRPr="00D12FD7">
              <w:rPr>
                <w:rFonts w:ascii="Times New Roman" w:hAnsi="Times New Roman" w:cs="Times New Roman"/>
                <w:shd w:val="clear" w:color="auto" w:fill="FFFFFF"/>
              </w:rPr>
              <w:t>Не жителя Сокола увидеть здесь практически невозможно. Это самый отдаленный пляж в городе. Пройти на него можно только по подвесному мосту. Здесь тоже есть и трава, и песок. Помимо, так называемого, обязательного пляжного набора в виде фонтанчиков, раздевалок, урн, лавочек, укрытий от солнца, туалетов, в наличии имеется спортплощадка. А вот место для купания очень узкое, к тому же чуть ли наполовину загорожено «лягушатником», местные жители просят расширить проход к воде, да и мостик подремонтировать.</w:t>
            </w:r>
            <w:r w:rsidRPr="00D12FD7">
              <w:rPr>
                <w:rFonts w:ascii="Times New Roman" w:hAnsi="Times New Roman" w:cs="Times New Roman"/>
              </w:rPr>
              <w:br/>
            </w:r>
            <w:r w:rsidRPr="00D12FD7">
              <w:rPr>
                <w:rFonts w:ascii="Times New Roman" w:hAnsi="Times New Roman" w:cs="Times New Roman"/>
              </w:rPr>
              <w:br/>
            </w:r>
            <w:r w:rsidRPr="00D12FD7">
              <w:rPr>
                <w:rFonts w:ascii="Times New Roman" w:hAnsi="Times New Roman" w:cs="Times New Roman"/>
                <w:iCs/>
                <w:shd w:val="clear" w:color="auto" w:fill="FFFFFF"/>
              </w:rPr>
              <w:t>Самый зрелищный пляж в районе Новолипецка</w:t>
            </w:r>
          </w:p>
          <w:p w:rsidR="00E20416" w:rsidRPr="00D12FD7" w:rsidRDefault="00E20416" w:rsidP="00D12FD7">
            <w:pPr>
              <w:shd w:val="clear" w:color="auto" w:fill="FFFFFF"/>
              <w:rPr>
                <w:rFonts w:ascii="Times New Roman" w:hAnsi="Times New Roman" w:cs="Times New Roman"/>
                <w:iCs/>
                <w:shd w:val="clear" w:color="auto" w:fill="FFFFFF"/>
              </w:rPr>
            </w:pPr>
            <w:r w:rsidRPr="00D12FD7">
              <w:rPr>
                <w:rFonts w:ascii="Times New Roman" w:hAnsi="Times New Roman" w:cs="Times New Roman"/>
                <w:shd w:val="clear" w:color="auto" w:fill="FFFFFF"/>
              </w:rPr>
              <w:t>Его можно назвать вторым по количеству отдыхающих. Пляжный набор в наличии, но видно, что давно не обновлялся, а только подновлялся. Один из фонтанчиков сломан, ручеек из него течет в реку. Отдыхающие жалуются на амбре из туалета. Из бонусов — детская горка. А также отсюда можно наблюдать парусную регату.</w:t>
            </w:r>
            <w:r w:rsidRPr="00D12FD7">
              <w:rPr>
                <w:rFonts w:ascii="Times New Roman" w:hAnsi="Times New Roman" w:cs="Times New Roman"/>
              </w:rPr>
              <w:br/>
            </w:r>
            <w:r w:rsidRPr="00D12FD7">
              <w:rPr>
                <w:rFonts w:ascii="Times New Roman" w:hAnsi="Times New Roman" w:cs="Times New Roman"/>
              </w:rPr>
              <w:br/>
            </w:r>
            <w:r w:rsidRPr="00D12FD7">
              <w:rPr>
                <w:rFonts w:ascii="Times New Roman" w:hAnsi="Times New Roman" w:cs="Times New Roman"/>
                <w:iCs/>
                <w:shd w:val="clear" w:color="auto" w:fill="FFFFFF"/>
              </w:rPr>
              <w:t>Самый «закрытый» пляж — Центральный</w:t>
            </w:r>
          </w:p>
          <w:p w:rsidR="00E20416" w:rsidRPr="00D12FD7" w:rsidRDefault="00E20416" w:rsidP="00D12FD7">
            <w:pPr>
              <w:shd w:val="clear" w:color="auto" w:fill="FFFFFF"/>
              <w:rPr>
                <w:rFonts w:ascii="Times New Roman" w:hAnsi="Times New Roman" w:cs="Times New Roman"/>
                <w:shd w:val="clear" w:color="auto" w:fill="FFFFFF"/>
              </w:rPr>
            </w:pPr>
            <w:r w:rsidRPr="00D12FD7">
              <w:rPr>
                <w:rFonts w:ascii="Times New Roman" w:hAnsi="Times New Roman" w:cs="Times New Roman"/>
                <w:shd w:val="clear" w:color="auto" w:fill="FFFFFF"/>
              </w:rPr>
              <w:t xml:space="preserve">Официально его нет, но он есть. На Центральном пляже отдыхает больше всего </w:t>
            </w:r>
            <w:proofErr w:type="spellStart"/>
            <w:r w:rsidRPr="00D12FD7">
              <w:rPr>
                <w:rFonts w:ascii="Times New Roman" w:hAnsi="Times New Roman" w:cs="Times New Roman"/>
                <w:shd w:val="clear" w:color="auto" w:fill="FFFFFF"/>
              </w:rPr>
              <w:t>липчан</w:t>
            </w:r>
            <w:proofErr w:type="spellEnd"/>
            <w:r w:rsidRPr="00D12FD7">
              <w:rPr>
                <w:rFonts w:ascii="Times New Roman" w:hAnsi="Times New Roman" w:cs="Times New Roman"/>
                <w:shd w:val="clear" w:color="auto" w:fill="FFFFFF"/>
              </w:rPr>
              <w:t xml:space="preserve">. Его благоустраивают уже второй год подряд, последний (на сегодня) контракт должен быть завершен зимой 2022 года. График работ составлен весьма странно. В прошлом году зачем-то убрали раздевалки (ни у кого же не было сомнений, что </w:t>
            </w:r>
            <w:proofErr w:type="spellStart"/>
            <w:r w:rsidRPr="00D12FD7">
              <w:rPr>
                <w:rFonts w:ascii="Times New Roman" w:hAnsi="Times New Roman" w:cs="Times New Roman"/>
                <w:shd w:val="clear" w:color="auto" w:fill="FFFFFF"/>
              </w:rPr>
              <w:t>липчанам</w:t>
            </w:r>
            <w:proofErr w:type="spellEnd"/>
            <w:r w:rsidRPr="00D12FD7">
              <w:rPr>
                <w:rFonts w:ascii="Times New Roman" w:hAnsi="Times New Roman" w:cs="Times New Roman"/>
                <w:shd w:val="clear" w:color="auto" w:fill="FFFFFF"/>
              </w:rPr>
              <w:t xml:space="preserve"> они понадобятся). Обещали в середине этого лета поставить новые, но так и не поставили. Новые туалеты закрыты. Хорошо хоть рядом с ними поставили </w:t>
            </w:r>
            <w:proofErr w:type="spellStart"/>
            <w:r w:rsidRPr="00D12FD7">
              <w:rPr>
                <w:rFonts w:ascii="Times New Roman" w:hAnsi="Times New Roman" w:cs="Times New Roman"/>
                <w:shd w:val="clear" w:color="auto" w:fill="FFFFFF"/>
              </w:rPr>
              <w:t>биотуалет</w:t>
            </w:r>
            <w:proofErr w:type="spellEnd"/>
            <w:r w:rsidRPr="00D12FD7">
              <w:rPr>
                <w:rFonts w:ascii="Times New Roman" w:hAnsi="Times New Roman" w:cs="Times New Roman"/>
                <w:shd w:val="clear" w:color="auto" w:fill="FFFFFF"/>
              </w:rPr>
              <w:t xml:space="preserve">. Вместо старых грибков стоят модные </w:t>
            </w:r>
            <w:proofErr w:type="spellStart"/>
            <w:r w:rsidRPr="00D12FD7">
              <w:rPr>
                <w:rFonts w:ascii="Times New Roman" w:hAnsi="Times New Roman" w:cs="Times New Roman"/>
                <w:shd w:val="clear" w:color="auto" w:fill="FFFFFF"/>
              </w:rPr>
              <w:t>перголы</w:t>
            </w:r>
            <w:proofErr w:type="spellEnd"/>
            <w:r w:rsidRPr="00D12FD7">
              <w:rPr>
                <w:rFonts w:ascii="Times New Roman" w:hAnsi="Times New Roman" w:cs="Times New Roman"/>
                <w:shd w:val="clear" w:color="auto" w:fill="FFFFFF"/>
              </w:rPr>
              <w:t>, правда, от солнца они не очень защищают. Мост на зеленый остров то открывают, то закрывают.  </w:t>
            </w:r>
            <w:r w:rsidRPr="00D12FD7">
              <w:rPr>
                <w:rFonts w:ascii="Times New Roman" w:hAnsi="Times New Roman" w:cs="Times New Roman"/>
              </w:rPr>
              <w:br/>
            </w:r>
            <w:r w:rsidRPr="00D12FD7">
              <w:rPr>
                <w:rFonts w:ascii="Times New Roman" w:hAnsi="Times New Roman" w:cs="Times New Roman"/>
              </w:rPr>
              <w:br/>
            </w:r>
            <w:r w:rsidRPr="00D12FD7">
              <w:rPr>
                <w:rFonts w:ascii="Times New Roman" w:hAnsi="Times New Roman" w:cs="Times New Roman"/>
                <w:shd w:val="clear" w:color="auto" w:fill="FFFFFF"/>
              </w:rPr>
              <w:t>Центральный пляж, единственный в Липецке, где отдыхающие могут потратить деньги. Тут есть и фургончик с едой, и прокат спортинвентаря, и лежаки. Правда, последние почти все лежат отдельно от отдыхающих. Платить сто рублей в час, видно, мало кто готов.</w:t>
            </w:r>
          </w:p>
        </w:tc>
      </w:tr>
      <w:tr w:rsidR="00E20416" w:rsidRPr="00ED31E2" w:rsidTr="00F54F1E">
        <w:tc>
          <w:tcPr>
            <w:tcW w:w="174" w:type="pct"/>
          </w:tcPr>
          <w:p w:rsidR="00E20416" w:rsidRPr="00ED31E2" w:rsidRDefault="00E20416" w:rsidP="00B25E6C">
            <w:pPr>
              <w:pStyle w:val="a8"/>
              <w:numPr>
                <w:ilvl w:val="0"/>
                <w:numId w:val="20"/>
              </w:numPr>
              <w:ind w:left="0" w:firstLine="0"/>
              <w:rPr>
                <w:rFonts w:ascii="Times New Roman" w:hAnsi="Times New Roman" w:cs="Times New Roman"/>
                <w:sz w:val="24"/>
                <w:szCs w:val="24"/>
              </w:rPr>
            </w:pPr>
          </w:p>
        </w:tc>
        <w:tc>
          <w:tcPr>
            <w:tcW w:w="444" w:type="pct"/>
          </w:tcPr>
          <w:p w:rsidR="00E20416" w:rsidRPr="00D12FD7" w:rsidRDefault="00E20416" w:rsidP="00D12FD7">
            <w:pPr>
              <w:shd w:val="clear" w:color="auto" w:fill="F6F6F6"/>
              <w:rPr>
                <w:rFonts w:ascii="Times New Roman" w:eastAsia="Times New Roman" w:hAnsi="Times New Roman" w:cs="Times New Roman"/>
                <w:lang w:eastAsia="ru-RU"/>
              </w:rPr>
            </w:pPr>
            <w:r w:rsidRPr="00D12FD7">
              <w:rPr>
                <w:rFonts w:ascii="Times New Roman" w:eastAsia="Times New Roman" w:hAnsi="Times New Roman" w:cs="Times New Roman"/>
                <w:lang w:eastAsia="ru-RU"/>
              </w:rPr>
              <w:t xml:space="preserve">16.07.2021 </w:t>
            </w:r>
            <w:r w:rsidRPr="00D12FD7">
              <w:rPr>
                <w:rFonts w:ascii="Times New Roman" w:eastAsia="Times New Roman" w:hAnsi="Times New Roman" w:cs="Times New Roman"/>
                <w:lang w:eastAsia="ru-RU"/>
              </w:rPr>
              <w:lastRenderedPageBreak/>
              <w:t>14:06</w:t>
            </w:r>
          </w:p>
          <w:p w:rsidR="00E20416" w:rsidRPr="00D12FD7" w:rsidRDefault="00E20416" w:rsidP="00D12FD7">
            <w:pPr>
              <w:shd w:val="clear" w:color="auto" w:fill="FFFFFF"/>
              <w:rPr>
                <w:rFonts w:ascii="Times New Roman" w:eastAsia="Times New Roman" w:hAnsi="Times New Roman" w:cs="Times New Roman"/>
                <w:lang w:eastAsia="ru-RU"/>
              </w:rPr>
            </w:pPr>
          </w:p>
        </w:tc>
        <w:tc>
          <w:tcPr>
            <w:tcW w:w="295" w:type="pct"/>
          </w:tcPr>
          <w:p w:rsidR="00E20416" w:rsidRPr="00D12FD7" w:rsidRDefault="00E20416" w:rsidP="00D12FD7">
            <w:pPr>
              <w:rPr>
                <w:rFonts w:ascii="Times New Roman" w:hAnsi="Times New Roman" w:cs="Times New Roman"/>
              </w:rPr>
            </w:pPr>
            <w:r w:rsidRPr="00D12FD7">
              <w:rPr>
                <w:rFonts w:ascii="Times New Roman" w:hAnsi="Times New Roman" w:cs="Times New Roman"/>
              </w:rPr>
              <w:lastRenderedPageBreak/>
              <w:t xml:space="preserve">Город </w:t>
            </w:r>
            <w:r w:rsidRPr="00D12FD7">
              <w:rPr>
                <w:rFonts w:ascii="Times New Roman" w:hAnsi="Times New Roman" w:cs="Times New Roman"/>
              </w:rPr>
              <w:lastRenderedPageBreak/>
              <w:t>48</w:t>
            </w:r>
          </w:p>
        </w:tc>
        <w:tc>
          <w:tcPr>
            <w:tcW w:w="1082" w:type="pct"/>
          </w:tcPr>
          <w:p w:rsidR="00E20416" w:rsidRPr="00D12FD7" w:rsidRDefault="00E20416" w:rsidP="00D12FD7">
            <w:pPr>
              <w:rPr>
                <w:rFonts w:ascii="Times New Roman" w:hAnsi="Times New Roman" w:cs="Times New Roman"/>
              </w:rPr>
            </w:pPr>
            <w:r w:rsidRPr="00D12FD7">
              <w:rPr>
                <w:rFonts w:ascii="Times New Roman" w:hAnsi="Times New Roman" w:cs="Times New Roman"/>
              </w:rPr>
              <w:lastRenderedPageBreak/>
              <w:t>https://gorod48.ru/news/1916552/</w:t>
            </w:r>
          </w:p>
        </w:tc>
        <w:tc>
          <w:tcPr>
            <w:tcW w:w="844" w:type="pct"/>
          </w:tcPr>
          <w:p w:rsidR="00E20416" w:rsidRPr="00D12FD7" w:rsidRDefault="00E20416" w:rsidP="00D12FD7">
            <w:pPr>
              <w:shd w:val="clear" w:color="auto" w:fill="F6F6F6"/>
              <w:outlineLvl w:val="0"/>
              <w:rPr>
                <w:rFonts w:ascii="Times New Roman" w:eastAsia="Times New Roman" w:hAnsi="Times New Roman" w:cs="Times New Roman"/>
                <w:kern w:val="36"/>
                <w:lang w:eastAsia="ru-RU"/>
              </w:rPr>
            </w:pPr>
            <w:r w:rsidRPr="00D12FD7">
              <w:rPr>
                <w:rFonts w:ascii="Times New Roman" w:eastAsia="Times New Roman" w:hAnsi="Times New Roman" w:cs="Times New Roman"/>
                <w:kern w:val="36"/>
                <w:lang w:eastAsia="ru-RU"/>
              </w:rPr>
              <w:t xml:space="preserve">Следственный комитет: </w:t>
            </w:r>
            <w:r w:rsidRPr="00D12FD7">
              <w:rPr>
                <w:rFonts w:ascii="Times New Roman" w:eastAsia="Times New Roman" w:hAnsi="Times New Roman" w:cs="Times New Roman"/>
                <w:kern w:val="36"/>
                <w:lang w:eastAsia="ru-RU"/>
              </w:rPr>
              <w:lastRenderedPageBreak/>
              <w:t>погибшие в пожаре злоупотребляли спиртным</w:t>
            </w:r>
          </w:p>
          <w:p w:rsidR="00E20416" w:rsidRPr="00D12FD7" w:rsidRDefault="00E20416" w:rsidP="00D12FD7">
            <w:pPr>
              <w:shd w:val="clear" w:color="auto" w:fill="F6F6F6"/>
              <w:outlineLvl w:val="0"/>
              <w:rPr>
                <w:rFonts w:ascii="Times New Roman" w:eastAsia="Times New Roman" w:hAnsi="Times New Roman" w:cs="Times New Roman"/>
                <w:kern w:val="36"/>
                <w:lang w:eastAsia="ru-RU"/>
              </w:rPr>
            </w:pPr>
          </w:p>
        </w:tc>
        <w:tc>
          <w:tcPr>
            <w:tcW w:w="2161" w:type="pct"/>
          </w:tcPr>
          <w:p w:rsidR="00E20416" w:rsidRPr="00D12FD7" w:rsidRDefault="00E20416" w:rsidP="00D12FD7">
            <w:pPr>
              <w:pStyle w:val="boldtext"/>
              <w:spacing w:before="0" w:beforeAutospacing="0" w:after="300" w:afterAutospacing="0"/>
              <w:rPr>
                <w:sz w:val="22"/>
                <w:szCs w:val="22"/>
              </w:rPr>
            </w:pPr>
            <w:proofErr w:type="spellStart"/>
            <w:r w:rsidRPr="00D12FD7">
              <w:rPr>
                <w:sz w:val="22"/>
                <w:szCs w:val="22"/>
              </w:rPr>
              <w:lastRenderedPageBreak/>
              <w:t>Чаплыгинским</w:t>
            </w:r>
            <w:proofErr w:type="spellEnd"/>
            <w:r w:rsidRPr="00D12FD7">
              <w:rPr>
                <w:sz w:val="22"/>
                <w:szCs w:val="22"/>
              </w:rPr>
              <w:t xml:space="preserve"> межрайонным следственным отделом СУ СК </w:t>
            </w:r>
            <w:r w:rsidRPr="00D12FD7">
              <w:rPr>
                <w:sz w:val="22"/>
                <w:szCs w:val="22"/>
              </w:rPr>
              <w:lastRenderedPageBreak/>
              <w:t xml:space="preserve">России по Липецкой области проводится </w:t>
            </w:r>
            <w:proofErr w:type="spellStart"/>
            <w:r w:rsidRPr="00D12FD7">
              <w:rPr>
                <w:sz w:val="22"/>
                <w:szCs w:val="22"/>
              </w:rPr>
              <w:t>доследственная</w:t>
            </w:r>
            <w:proofErr w:type="spellEnd"/>
            <w:r w:rsidRPr="00D12FD7">
              <w:rPr>
                <w:sz w:val="22"/>
                <w:szCs w:val="22"/>
              </w:rPr>
              <w:t xml:space="preserve"> проверка по факту гибели двух жителей </w:t>
            </w:r>
            <w:proofErr w:type="spellStart"/>
            <w:r w:rsidRPr="00D12FD7">
              <w:rPr>
                <w:sz w:val="22"/>
                <w:szCs w:val="22"/>
              </w:rPr>
              <w:t>Добровского</w:t>
            </w:r>
            <w:proofErr w:type="spellEnd"/>
            <w:r w:rsidRPr="00D12FD7">
              <w:rPr>
                <w:sz w:val="22"/>
                <w:szCs w:val="22"/>
              </w:rPr>
              <w:t xml:space="preserve"> района во время пожара.</w:t>
            </w:r>
          </w:p>
          <w:p w:rsidR="00E20416" w:rsidRPr="00132381" w:rsidRDefault="00E20416" w:rsidP="00132381">
            <w:pPr>
              <w:rPr>
                <w:rFonts w:ascii="Times New Roman" w:hAnsi="Times New Roman" w:cs="Times New Roman"/>
              </w:rPr>
            </w:pPr>
            <w:r w:rsidRPr="00D12FD7">
              <w:rPr>
                <w:rFonts w:ascii="Times New Roman" w:hAnsi="Times New Roman" w:cs="Times New Roman"/>
              </w:rPr>
              <w:t xml:space="preserve">По данным следствия, утром 15 июля 2021 года на улице Советской в селе Трубетчино </w:t>
            </w:r>
            <w:proofErr w:type="spellStart"/>
            <w:r w:rsidRPr="00D12FD7">
              <w:rPr>
                <w:rFonts w:ascii="Times New Roman" w:hAnsi="Times New Roman" w:cs="Times New Roman"/>
              </w:rPr>
              <w:t>Добровского</w:t>
            </w:r>
            <w:proofErr w:type="spellEnd"/>
            <w:r w:rsidRPr="00D12FD7">
              <w:rPr>
                <w:rFonts w:ascii="Times New Roman" w:hAnsi="Times New Roman" w:cs="Times New Roman"/>
              </w:rPr>
              <w:t xml:space="preserve"> района при тушении пожара в частном </w:t>
            </w:r>
            <w:proofErr w:type="spellStart"/>
            <w:r w:rsidRPr="00D12FD7">
              <w:rPr>
                <w:rFonts w:ascii="Times New Roman" w:hAnsi="Times New Roman" w:cs="Times New Roman"/>
              </w:rPr>
              <w:t>доме</w:t>
            </w:r>
            <w:hyperlink r:id="rId53" w:tgtFrame="_blank" w:history="1">
              <w:r w:rsidRPr="00D12FD7">
                <w:rPr>
                  <w:rStyle w:val="a4"/>
                  <w:rFonts w:ascii="Times New Roman" w:hAnsi="Times New Roman" w:cs="Times New Roman"/>
                  <w:color w:val="auto"/>
                  <w:u w:val="none"/>
                </w:rPr>
                <w:t>обнаружены</w:t>
              </w:r>
              <w:proofErr w:type="spellEnd"/>
              <w:r w:rsidRPr="00D12FD7">
                <w:rPr>
                  <w:rStyle w:val="a4"/>
                  <w:rFonts w:ascii="Times New Roman" w:hAnsi="Times New Roman" w:cs="Times New Roman"/>
                  <w:color w:val="auto"/>
                  <w:u w:val="none"/>
                </w:rPr>
                <w:t xml:space="preserve"> тела</w:t>
              </w:r>
            </w:hyperlink>
            <w:r w:rsidRPr="00D12FD7">
              <w:rPr>
                <w:rStyle w:val="apple-converted-space"/>
                <w:rFonts w:ascii="Times New Roman" w:hAnsi="Times New Roman" w:cs="Times New Roman"/>
              </w:rPr>
              <w:t> </w:t>
            </w:r>
            <w:r w:rsidRPr="00D12FD7">
              <w:rPr>
                <w:rFonts w:ascii="Times New Roman" w:hAnsi="Times New Roman" w:cs="Times New Roman"/>
              </w:rPr>
              <w:t>55-летнего мужчины и 70-летней женщины.</w:t>
            </w:r>
            <w:r w:rsidRPr="00D12FD7">
              <w:rPr>
                <w:rFonts w:ascii="Times New Roman" w:hAnsi="Times New Roman" w:cs="Times New Roman"/>
              </w:rPr>
              <w:br/>
            </w:r>
            <w:r w:rsidRPr="00D12FD7">
              <w:rPr>
                <w:rFonts w:ascii="Times New Roman" w:hAnsi="Times New Roman" w:cs="Times New Roman"/>
              </w:rPr>
              <w:br/>
              <w:t xml:space="preserve">Как сообщает пресс-служба СУ </w:t>
            </w:r>
            <w:proofErr w:type="spellStart"/>
            <w:r w:rsidRPr="00D12FD7">
              <w:rPr>
                <w:rFonts w:ascii="Times New Roman" w:hAnsi="Times New Roman" w:cs="Times New Roman"/>
              </w:rPr>
              <w:t>СКРоссии</w:t>
            </w:r>
            <w:proofErr w:type="spellEnd"/>
            <w:r w:rsidRPr="00D12FD7">
              <w:rPr>
                <w:rFonts w:ascii="Times New Roman" w:hAnsi="Times New Roman" w:cs="Times New Roman"/>
              </w:rPr>
              <w:t xml:space="preserve"> по Липецкой области, погибшие злоупотребляли спиртными напитками, вели асоциальный образ жизни. По предварительным данным, причиной их смерти стало отравление угарным газом.</w:t>
            </w:r>
            <w:r w:rsidRPr="00D12FD7">
              <w:rPr>
                <w:rFonts w:ascii="Times New Roman" w:hAnsi="Times New Roman" w:cs="Times New Roman"/>
              </w:rPr>
              <w:br/>
            </w:r>
            <w:r w:rsidRPr="00D12FD7">
              <w:rPr>
                <w:rFonts w:ascii="Times New Roman" w:hAnsi="Times New Roman" w:cs="Times New Roman"/>
              </w:rPr>
              <w:br/>
              <w:t>- В настоящее время устанавливаются все обстоятельства произошедшего, проводятся судебные экспертизы с целью выяснения причины возгорания. По результатам проверки будет принято процессуальное решение, - отметили в пресс-службе управления.</w:t>
            </w:r>
          </w:p>
        </w:tc>
      </w:tr>
      <w:tr w:rsidR="00E20416" w:rsidRPr="00ED31E2" w:rsidTr="00F54F1E">
        <w:tc>
          <w:tcPr>
            <w:tcW w:w="174" w:type="pct"/>
          </w:tcPr>
          <w:p w:rsidR="00E20416" w:rsidRPr="00ED31E2" w:rsidRDefault="00E20416" w:rsidP="00B25E6C">
            <w:pPr>
              <w:pStyle w:val="a8"/>
              <w:numPr>
                <w:ilvl w:val="0"/>
                <w:numId w:val="20"/>
              </w:numPr>
              <w:ind w:left="0" w:firstLine="0"/>
              <w:rPr>
                <w:rFonts w:ascii="Times New Roman" w:hAnsi="Times New Roman" w:cs="Times New Roman"/>
                <w:sz w:val="24"/>
                <w:szCs w:val="24"/>
              </w:rPr>
            </w:pPr>
          </w:p>
        </w:tc>
        <w:tc>
          <w:tcPr>
            <w:tcW w:w="444" w:type="pct"/>
          </w:tcPr>
          <w:p w:rsidR="00E20416" w:rsidRPr="00D12FD7" w:rsidRDefault="000E32D7" w:rsidP="00D12FD7">
            <w:pPr>
              <w:shd w:val="clear" w:color="auto" w:fill="FFFFFF"/>
              <w:rPr>
                <w:rFonts w:ascii="Times New Roman" w:hAnsi="Times New Roman" w:cs="Times New Roman"/>
                <w:caps/>
                <w:spacing w:val="2"/>
              </w:rPr>
            </w:pPr>
            <w:hyperlink r:id="rId54" w:history="1">
              <w:r w:rsidR="00E20416" w:rsidRPr="00D12FD7">
                <w:rPr>
                  <w:rStyle w:val="a4"/>
                  <w:rFonts w:ascii="Times New Roman" w:hAnsi="Times New Roman" w:cs="Times New Roman"/>
                  <w:color w:val="auto"/>
                  <w:u w:val="none"/>
                  <w:shd w:val="clear" w:color="auto" w:fill="FFFFFF"/>
                </w:rPr>
                <w:t>Июль 16, 2021 14:28</w:t>
              </w:r>
            </w:hyperlink>
          </w:p>
        </w:tc>
        <w:tc>
          <w:tcPr>
            <w:tcW w:w="295" w:type="pct"/>
          </w:tcPr>
          <w:p w:rsidR="00E20416" w:rsidRPr="00D12FD7" w:rsidRDefault="00E20416" w:rsidP="00D12FD7">
            <w:pPr>
              <w:rPr>
                <w:rFonts w:ascii="Times New Roman" w:hAnsi="Times New Roman" w:cs="Times New Roman"/>
              </w:rPr>
            </w:pPr>
            <w:r w:rsidRPr="00D12FD7">
              <w:rPr>
                <w:rFonts w:ascii="Times New Roman" w:hAnsi="Times New Roman" w:cs="Times New Roman"/>
              </w:rPr>
              <w:t>Мост ТВ</w:t>
            </w:r>
          </w:p>
        </w:tc>
        <w:tc>
          <w:tcPr>
            <w:tcW w:w="1082" w:type="pct"/>
          </w:tcPr>
          <w:p w:rsidR="00E20416" w:rsidRPr="00D12FD7" w:rsidRDefault="00E20416" w:rsidP="00D12FD7">
            <w:pPr>
              <w:rPr>
                <w:rFonts w:ascii="Times New Roman" w:hAnsi="Times New Roman" w:cs="Times New Roman"/>
              </w:rPr>
            </w:pPr>
            <w:r w:rsidRPr="00D12FD7">
              <w:rPr>
                <w:rFonts w:ascii="Times New Roman" w:hAnsi="Times New Roman" w:cs="Times New Roman"/>
              </w:rPr>
              <w:t>https://www.lipetskmedia.ru/news/view/149342-Slyedkom_rasslyeduyet.html</w:t>
            </w:r>
          </w:p>
        </w:tc>
        <w:tc>
          <w:tcPr>
            <w:tcW w:w="844" w:type="pct"/>
          </w:tcPr>
          <w:p w:rsidR="00E20416" w:rsidRPr="00D12FD7" w:rsidRDefault="00E20416" w:rsidP="00D12FD7">
            <w:pPr>
              <w:pStyle w:val="1"/>
              <w:shd w:val="clear" w:color="auto" w:fill="FFFFFF"/>
              <w:spacing w:before="161" w:beforeAutospacing="0" w:after="161" w:afterAutospacing="0"/>
              <w:outlineLvl w:val="0"/>
              <w:rPr>
                <w:b w:val="0"/>
                <w:sz w:val="22"/>
                <w:szCs w:val="22"/>
              </w:rPr>
            </w:pPr>
            <w:r w:rsidRPr="00D12FD7">
              <w:rPr>
                <w:b w:val="0"/>
                <w:sz w:val="22"/>
                <w:szCs w:val="22"/>
              </w:rPr>
              <w:t>Следком расследует гибель двух человек при пожаре в Липецкой области</w:t>
            </w:r>
          </w:p>
          <w:p w:rsidR="00C4256D" w:rsidRPr="00D12FD7" w:rsidRDefault="00E20416" w:rsidP="00D12FD7">
            <w:pPr>
              <w:pStyle w:val="1"/>
              <w:shd w:val="clear" w:color="auto" w:fill="FFFFFF"/>
              <w:spacing w:before="30" w:beforeAutospacing="0" w:after="45" w:afterAutospacing="0"/>
              <w:outlineLvl w:val="0"/>
              <w:rPr>
                <w:b w:val="0"/>
                <w:sz w:val="22"/>
                <w:szCs w:val="22"/>
              </w:rPr>
            </w:pPr>
            <w:r w:rsidRPr="00D12FD7">
              <w:rPr>
                <w:b w:val="0"/>
                <w:sz w:val="22"/>
                <w:szCs w:val="22"/>
              </w:rPr>
              <w:br/>
            </w:r>
          </w:p>
          <w:p w:rsidR="00E20416" w:rsidRPr="00D12FD7" w:rsidRDefault="00E20416" w:rsidP="00D12FD7">
            <w:pPr>
              <w:pStyle w:val="1"/>
              <w:shd w:val="clear" w:color="auto" w:fill="FFFFFF"/>
              <w:spacing w:before="0" w:beforeAutospacing="0" w:after="525" w:afterAutospacing="0"/>
              <w:outlineLvl w:val="0"/>
              <w:rPr>
                <w:b w:val="0"/>
                <w:sz w:val="22"/>
                <w:szCs w:val="22"/>
              </w:rPr>
            </w:pPr>
          </w:p>
        </w:tc>
        <w:tc>
          <w:tcPr>
            <w:tcW w:w="2161" w:type="pct"/>
          </w:tcPr>
          <w:p w:rsidR="00E20416" w:rsidRPr="00D12FD7" w:rsidRDefault="00E20416" w:rsidP="00D12FD7">
            <w:pPr>
              <w:pStyle w:val="a5"/>
              <w:shd w:val="clear" w:color="auto" w:fill="FFFFFF"/>
              <w:spacing w:before="0" w:beforeAutospacing="0" w:after="210" w:afterAutospacing="0"/>
              <w:rPr>
                <w:sz w:val="22"/>
                <w:szCs w:val="22"/>
              </w:rPr>
            </w:pPr>
            <w:proofErr w:type="spellStart"/>
            <w:r w:rsidRPr="00D12FD7">
              <w:rPr>
                <w:sz w:val="22"/>
                <w:szCs w:val="22"/>
              </w:rPr>
              <w:t>Чаплыгинским</w:t>
            </w:r>
            <w:proofErr w:type="spellEnd"/>
            <w:r w:rsidRPr="00D12FD7">
              <w:rPr>
                <w:sz w:val="22"/>
                <w:szCs w:val="22"/>
              </w:rPr>
              <w:t xml:space="preserve"> межрайонным следственным отделом СУ СК России по Липецкой области проводится </w:t>
            </w:r>
            <w:proofErr w:type="spellStart"/>
            <w:r w:rsidRPr="00D12FD7">
              <w:rPr>
                <w:sz w:val="22"/>
                <w:szCs w:val="22"/>
              </w:rPr>
              <w:t>доследственная</w:t>
            </w:r>
            <w:proofErr w:type="spellEnd"/>
            <w:r w:rsidRPr="00D12FD7">
              <w:rPr>
                <w:sz w:val="22"/>
                <w:szCs w:val="22"/>
              </w:rPr>
              <w:t xml:space="preserve"> проверка по факту гибели двух жителей </w:t>
            </w:r>
            <w:proofErr w:type="spellStart"/>
            <w:r w:rsidRPr="00D12FD7">
              <w:rPr>
                <w:sz w:val="22"/>
                <w:szCs w:val="22"/>
              </w:rPr>
              <w:t>Добровского</w:t>
            </w:r>
            <w:proofErr w:type="spellEnd"/>
            <w:r w:rsidRPr="00D12FD7">
              <w:rPr>
                <w:sz w:val="22"/>
                <w:szCs w:val="22"/>
              </w:rPr>
              <w:t xml:space="preserve"> района при пожаре.</w:t>
            </w:r>
          </w:p>
          <w:p w:rsidR="00E20416" w:rsidRPr="00D12FD7" w:rsidRDefault="00E20416" w:rsidP="00D12FD7">
            <w:pPr>
              <w:pStyle w:val="a5"/>
              <w:shd w:val="clear" w:color="auto" w:fill="FFFFFF"/>
              <w:spacing w:before="0" w:beforeAutospacing="0" w:after="0" w:afterAutospacing="0"/>
              <w:rPr>
                <w:sz w:val="22"/>
                <w:szCs w:val="22"/>
              </w:rPr>
            </w:pPr>
            <w:r w:rsidRPr="00D12FD7">
              <w:rPr>
                <w:sz w:val="22"/>
                <w:szCs w:val="22"/>
              </w:rPr>
              <w:t xml:space="preserve">Напомним, утром 15 июля 2021 года на улице Советской в селе Трубетчино </w:t>
            </w:r>
            <w:proofErr w:type="spellStart"/>
            <w:r w:rsidRPr="00D12FD7">
              <w:rPr>
                <w:sz w:val="22"/>
                <w:szCs w:val="22"/>
              </w:rPr>
              <w:t>Добровского</w:t>
            </w:r>
            <w:proofErr w:type="spellEnd"/>
            <w:r w:rsidRPr="00D12FD7">
              <w:rPr>
                <w:sz w:val="22"/>
                <w:szCs w:val="22"/>
              </w:rPr>
              <w:t xml:space="preserve"> района произошло возгорание частного дома.</w:t>
            </w:r>
            <w:r w:rsidRPr="00D12FD7">
              <w:rPr>
                <w:rStyle w:val="apple-converted-space"/>
                <w:sz w:val="22"/>
                <w:szCs w:val="22"/>
              </w:rPr>
              <w:t> </w:t>
            </w:r>
            <w:hyperlink r:id="rId55" w:history="1">
              <w:r w:rsidRPr="00D12FD7">
                <w:rPr>
                  <w:rStyle w:val="a4"/>
                  <w:color w:val="auto"/>
                  <w:sz w:val="22"/>
                  <w:szCs w:val="22"/>
                  <w:u w:val="none"/>
                </w:rPr>
                <w:t>При тушении пожара обнаружены тела 55-летнего мужчины и 70-летней женщины.</w:t>
              </w:r>
            </w:hyperlink>
          </w:p>
          <w:p w:rsidR="00E20416" w:rsidRPr="00D12FD7" w:rsidRDefault="00E20416" w:rsidP="00D12FD7">
            <w:pPr>
              <w:pStyle w:val="a5"/>
              <w:shd w:val="clear" w:color="auto" w:fill="FFFFFF"/>
              <w:spacing w:before="0" w:beforeAutospacing="0" w:after="210" w:afterAutospacing="0"/>
              <w:rPr>
                <w:sz w:val="22"/>
                <w:szCs w:val="22"/>
              </w:rPr>
            </w:pPr>
            <w:r w:rsidRPr="00D12FD7">
              <w:rPr>
                <w:sz w:val="22"/>
                <w:szCs w:val="22"/>
              </w:rPr>
              <w:t>Погибшие злоупотребляли спиртными напитками, вели асоциальный образ жизни. По предварительным данным, причиной их смерти стало отравление угарным газом.</w:t>
            </w:r>
          </w:p>
          <w:p w:rsidR="00E20416" w:rsidRPr="00132381" w:rsidRDefault="00E20416" w:rsidP="00132381">
            <w:pPr>
              <w:pStyle w:val="a5"/>
              <w:shd w:val="clear" w:color="auto" w:fill="FFFFFF"/>
              <w:spacing w:before="0" w:beforeAutospacing="0" w:after="210" w:afterAutospacing="0"/>
              <w:rPr>
                <w:sz w:val="22"/>
                <w:szCs w:val="22"/>
              </w:rPr>
            </w:pPr>
            <w:r w:rsidRPr="00D12FD7">
              <w:rPr>
                <w:sz w:val="22"/>
                <w:szCs w:val="22"/>
              </w:rPr>
              <w:t>В настоящее время устанавливаются все обстоятельства произошедшего, проводятся судебные экспертизы с целью выяснения причины возгорания. По результатам проверки будет принято процессуальное решение, сообщили в пресс-службе СУ СК России по Липецкой области.</w:t>
            </w:r>
          </w:p>
        </w:tc>
      </w:tr>
      <w:tr w:rsidR="00E20416" w:rsidRPr="00ED31E2" w:rsidTr="00F54F1E">
        <w:tc>
          <w:tcPr>
            <w:tcW w:w="174" w:type="pct"/>
          </w:tcPr>
          <w:p w:rsidR="00E20416" w:rsidRPr="00ED31E2" w:rsidRDefault="00E20416" w:rsidP="00B25E6C">
            <w:pPr>
              <w:pStyle w:val="a8"/>
              <w:numPr>
                <w:ilvl w:val="0"/>
                <w:numId w:val="20"/>
              </w:numPr>
              <w:ind w:left="0" w:firstLine="0"/>
              <w:rPr>
                <w:rFonts w:ascii="Times New Roman" w:hAnsi="Times New Roman" w:cs="Times New Roman"/>
                <w:sz w:val="24"/>
                <w:szCs w:val="24"/>
              </w:rPr>
            </w:pPr>
          </w:p>
        </w:tc>
        <w:tc>
          <w:tcPr>
            <w:tcW w:w="444" w:type="pct"/>
          </w:tcPr>
          <w:p w:rsidR="00E20416" w:rsidRPr="00D12FD7" w:rsidRDefault="00C4256D" w:rsidP="00D12FD7">
            <w:pPr>
              <w:shd w:val="clear" w:color="auto" w:fill="FFFFFF"/>
              <w:rPr>
                <w:rFonts w:ascii="Times New Roman" w:hAnsi="Times New Roman" w:cs="Times New Roman"/>
                <w:caps/>
                <w:spacing w:val="2"/>
              </w:rPr>
            </w:pPr>
            <w:r w:rsidRPr="00D12FD7">
              <w:rPr>
                <w:rFonts w:ascii="Times New Roman" w:hAnsi="Times New Roman" w:cs="Times New Roman"/>
                <w:shd w:val="clear" w:color="auto" w:fill="EFEDDF"/>
              </w:rPr>
              <w:t>16.07.2021 </w:t>
            </w:r>
            <w:r w:rsidRPr="00D12FD7">
              <w:rPr>
                <w:rFonts w:ascii="Times New Roman" w:hAnsi="Times New Roman" w:cs="Times New Roman"/>
                <w:shd w:val="clear" w:color="auto" w:fill="EFEDDF"/>
              </w:rPr>
              <w:lastRenderedPageBreak/>
              <w:t>14:53</w:t>
            </w:r>
          </w:p>
        </w:tc>
        <w:tc>
          <w:tcPr>
            <w:tcW w:w="295" w:type="pct"/>
          </w:tcPr>
          <w:p w:rsidR="00E20416" w:rsidRPr="00D12FD7" w:rsidRDefault="00C4256D" w:rsidP="00D12FD7">
            <w:pPr>
              <w:rPr>
                <w:rFonts w:ascii="Times New Roman" w:hAnsi="Times New Roman" w:cs="Times New Roman"/>
              </w:rPr>
            </w:pPr>
            <w:proofErr w:type="spellStart"/>
            <w:r w:rsidRPr="00D12FD7">
              <w:rPr>
                <w:rFonts w:ascii="Times New Roman" w:hAnsi="Times New Roman" w:cs="Times New Roman"/>
              </w:rPr>
              <w:lastRenderedPageBreak/>
              <w:t>bezfor</w:t>
            </w:r>
            <w:r w:rsidRPr="00D12FD7">
              <w:rPr>
                <w:rFonts w:ascii="Times New Roman" w:hAnsi="Times New Roman" w:cs="Times New Roman"/>
              </w:rPr>
              <w:lastRenderedPageBreak/>
              <w:t>mata</w:t>
            </w:r>
            <w:proofErr w:type="spellEnd"/>
          </w:p>
        </w:tc>
        <w:tc>
          <w:tcPr>
            <w:tcW w:w="1082" w:type="pct"/>
          </w:tcPr>
          <w:p w:rsidR="00E20416" w:rsidRPr="00D12FD7" w:rsidRDefault="00C4256D" w:rsidP="00D12FD7">
            <w:pPr>
              <w:rPr>
                <w:rFonts w:ascii="Times New Roman" w:hAnsi="Times New Roman" w:cs="Times New Roman"/>
              </w:rPr>
            </w:pPr>
            <w:r w:rsidRPr="00D12FD7">
              <w:rPr>
                <w:rFonts w:ascii="Times New Roman" w:hAnsi="Times New Roman" w:cs="Times New Roman"/>
              </w:rPr>
              <w:lastRenderedPageBreak/>
              <w:t>https://lipeck.bezformata.com/listn</w:t>
            </w:r>
            <w:r w:rsidRPr="00D12FD7">
              <w:rPr>
                <w:rFonts w:ascii="Times New Roman" w:hAnsi="Times New Roman" w:cs="Times New Roman"/>
              </w:rPr>
              <w:lastRenderedPageBreak/>
              <w:t>ews/istoriya-v-detalyah-novaya-ezhenedelnaya/95695033/</w:t>
            </w:r>
          </w:p>
        </w:tc>
        <w:tc>
          <w:tcPr>
            <w:tcW w:w="844" w:type="pct"/>
          </w:tcPr>
          <w:p w:rsidR="00E20416" w:rsidRPr="00D12FD7" w:rsidRDefault="00C4256D" w:rsidP="00D12FD7">
            <w:pPr>
              <w:pStyle w:val="1"/>
              <w:shd w:val="clear" w:color="auto" w:fill="FFFFFF"/>
              <w:spacing w:before="0" w:beforeAutospacing="0" w:after="525" w:afterAutospacing="0"/>
              <w:outlineLvl w:val="0"/>
              <w:rPr>
                <w:b w:val="0"/>
                <w:sz w:val="22"/>
                <w:szCs w:val="22"/>
              </w:rPr>
            </w:pPr>
            <w:r w:rsidRPr="00D12FD7">
              <w:rPr>
                <w:b w:val="0"/>
                <w:sz w:val="22"/>
                <w:szCs w:val="22"/>
              </w:rPr>
              <w:lastRenderedPageBreak/>
              <w:t xml:space="preserve">История в деталях - </w:t>
            </w:r>
            <w:r w:rsidRPr="00D12FD7">
              <w:rPr>
                <w:b w:val="0"/>
                <w:sz w:val="22"/>
                <w:szCs w:val="22"/>
              </w:rPr>
              <w:lastRenderedPageBreak/>
              <w:t>новая еженедельная рубрика на сайте Главного управления</w:t>
            </w:r>
          </w:p>
        </w:tc>
        <w:tc>
          <w:tcPr>
            <w:tcW w:w="2161" w:type="pct"/>
          </w:tcPr>
          <w:p w:rsidR="00C4256D" w:rsidRPr="00D12FD7" w:rsidRDefault="00C4256D" w:rsidP="00D12FD7">
            <w:pPr>
              <w:pStyle w:val="a5"/>
              <w:shd w:val="clear" w:color="auto" w:fill="FFFFFF"/>
              <w:rPr>
                <w:sz w:val="22"/>
                <w:szCs w:val="22"/>
              </w:rPr>
            </w:pPr>
            <w:r w:rsidRPr="00D12FD7">
              <w:rPr>
                <w:sz w:val="22"/>
                <w:szCs w:val="22"/>
              </w:rPr>
              <w:lastRenderedPageBreak/>
              <w:t xml:space="preserve">На сайте Главного управления МЧС России по Липецкой области </w:t>
            </w:r>
            <w:r w:rsidRPr="00D12FD7">
              <w:rPr>
                <w:sz w:val="22"/>
                <w:szCs w:val="22"/>
              </w:rPr>
              <w:lastRenderedPageBreak/>
              <w:t>открывается рубрика «</w:t>
            </w:r>
            <w:hyperlink r:id="rId56" w:tooltip="История в деталях" w:history="1">
              <w:r w:rsidRPr="00D12FD7">
                <w:rPr>
                  <w:rStyle w:val="a4"/>
                  <w:color w:val="auto"/>
                  <w:sz w:val="22"/>
                  <w:szCs w:val="22"/>
                  <w:u w:val="none"/>
                </w:rPr>
                <w:t>История в деталях</w:t>
              </w:r>
            </w:hyperlink>
            <w:r w:rsidRPr="00D12FD7">
              <w:rPr>
                <w:sz w:val="22"/>
                <w:szCs w:val="22"/>
              </w:rPr>
              <w:t xml:space="preserve">». Каждую пятницу в ней будут публиковаться материалы, посвященные пожарной тематике: первичным средствам пожаротушения, первому вооружению </w:t>
            </w:r>
            <w:proofErr w:type="spellStart"/>
            <w:r w:rsidRPr="00D12FD7">
              <w:rPr>
                <w:sz w:val="22"/>
                <w:szCs w:val="22"/>
              </w:rPr>
              <w:t>огнеборцев</w:t>
            </w:r>
            <w:proofErr w:type="spellEnd"/>
            <w:r w:rsidRPr="00D12FD7">
              <w:rPr>
                <w:sz w:val="22"/>
                <w:szCs w:val="22"/>
              </w:rPr>
              <w:t>, а также раритетам пожарного оснащения. Кроме того, здесь будут размещаться фотоматериалы из истории области!</w:t>
            </w:r>
          </w:p>
          <w:p w:rsidR="00C4256D" w:rsidRPr="00D12FD7" w:rsidRDefault="00C4256D" w:rsidP="00D12FD7">
            <w:pPr>
              <w:pStyle w:val="a5"/>
              <w:shd w:val="clear" w:color="auto" w:fill="FFFFFF"/>
              <w:rPr>
                <w:sz w:val="22"/>
                <w:szCs w:val="22"/>
              </w:rPr>
            </w:pPr>
            <w:r w:rsidRPr="00D12FD7">
              <w:rPr>
                <w:sz w:val="22"/>
                <w:szCs w:val="22"/>
              </w:rPr>
              <w:t>Сегодня мы ведем рассказ о каланче, да, да, именно о каланче!</w:t>
            </w:r>
          </w:p>
          <w:p w:rsidR="00C4256D" w:rsidRPr="00D12FD7" w:rsidRDefault="00C4256D" w:rsidP="00D12FD7">
            <w:pPr>
              <w:pStyle w:val="a5"/>
              <w:shd w:val="clear" w:color="auto" w:fill="FFFFFF"/>
              <w:rPr>
                <w:sz w:val="22"/>
                <w:szCs w:val="22"/>
              </w:rPr>
            </w:pPr>
            <w:r w:rsidRPr="00D12FD7">
              <w:rPr>
                <w:sz w:val="22"/>
                <w:szCs w:val="22"/>
              </w:rPr>
              <w:t>Итак, история в деталях…</w:t>
            </w:r>
          </w:p>
          <w:p w:rsidR="00132381" w:rsidRDefault="00C4256D" w:rsidP="00132381">
            <w:pPr>
              <w:pStyle w:val="a5"/>
              <w:shd w:val="clear" w:color="auto" w:fill="FFFFFF"/>
              <w:rPr>
                <w:sz w:val="22"/>
                <w:szCs w:val="22"/>
              </w:rPr>
            </w:pPr>
            <w:r w:rsidRPr="00D12FD7">
              <w:rPr>
                <w:sz w:val="22"/>
                <w:szCs w:val="22"/>
              </w:rPr>
              <w:t xml:space="preserve">Пожарная каланча - башня, издали напоминающая крепость, пришла к нам из прошлого, и, пожалуй, в прошлом и осталась. Заглянув в </w:t>
            </w:r>
            <w:proofErr w:type="spellStart"/>
            <w:r w:rsidRPr="00D12FD7">
              <w:rPr>
                <w:sz w:val="22"/>
                <w:szCs w:val="22"/>
              </w:rPr>
              <w:t>википедию</w:t>
            </w:r>
            <w:proofErr w:type="spellEnd"/>
            <w:r w:rsidRPr="00D12FD7">
              <w:rPr>
                <w:sz w:val="22"/>
                <w:szCs w:val="22"/>
              </w:rPr>
              <w:t xml:space="preserve">, можно обнаружить, что </w:t>
            </w:r>
            <w:proofErr w:type="gramStart"/>
            <w:r w:rsidRPr="00D12FD7">
              <w:rPr>
                <w:sz w:val="22"/>
                <w:szCs w:val="22"/>
              </w:rPr>
              <w:t>само название</w:t>
            </w:r>
            <w:proofErr w:type="gramEnd"/>
            <w:r w:rsidRPr="00D12FD7">
              <w:rPr>
                <w:sz w:val="22"/>
                <w:szCs w:val="22"/>
              </w:rPr>
              <w:t xml:space="preserve"> «</w:t>
            </w:r>
            <w:proofErr w:type="spellStart"/>
            <w:r w:rsidRPr="00D12FD7">
              <w:rPr>
                <w:sz w:val="22"/>
                <w:szCs w:val="22"/>
              </w:rPr>
              <w:t>kala</w:t>
            </w:r>
            <w:proofErr w:type="spellEnd"/>
            <w:r w:rsidRPr="00D12FD7">
              <w:rPr>
                <w:sz w:val="22"/>
                <w:szCs w:val="22"/>
              </w:rPr>
              <w:t>(</w:t>
            </w:r>
            <w:proofErr w:type="spellStart"/>
            <w:r w:rsidRPr="00D12FD7">
              <w:rPr>
                <w:sz w:val="22"/>
                <w:szCs w:val="22"/>
              </w:rPr>
              <w:t>n</w:t>
            </w:r>
            <w:proofErr w:type="spellEnd"/>
            <w:r w:rsidRPr="00D12FD7">
              <w:rPr>
                <w:sz w:val="22"/>
                <w:szCs w:val="22"/>
              </w:rPr>
              <w:t>)</w:t>
            </w:r>
            <w:proofErr w:type="spellStart"/>
            <w:r w:rsidRPr="00D12FD7">
              <w:rPr>
                <w:sz w:val="22"/>
                <w:szCs w:val="22"/>
              </w:rPr>
              <w:t>ѕa</w:t>
            </w:r>
            <w:proofErr w:type="spellEnd"/>
            <w:r w:rsidRPr="00D12FD7">
              <w:rPr>
                <w:sz w:val="22"/>
                <w:szCs w:val="22"/>
              </w:rPr>
              <w:t>» имеет тюркское происхождение. Турецкое «</w:t>
            </w:r>
            <w:proofErr w:type="spellStart"/>
            <w:r w:rsidR="000E32D7" w:rsidRPr="00D12FD7">
              <w:rPr>
                <w:sz w:val="22"/>
                <w:szCs w:val="22"/>
              </w:rPr>
              <w:fldChar w:fldCharType="begin"/>
            </w:r>
            <w:r w:rsidRPr="00D12FD7">
              <w:rPr>
                <w:sz w:val="22"/>
                <w:szCs w:val="22"/>
              </w:rPr>
              <w:instrText xml:space="preserve"> HYPERLINK "https://lipeck.bezformata.com/word/kale/862168/" \o "kale" </w:instrText>
            </w:r>
            <w:r w:rsidR="000E32D7" w:rsidRPr="00D12FD7">
              <w:rPr>
                <w:sz w:val="22"/>
                <w:szCs w:val="22"/>
              </w:rPr>
              <w:fldChar w:fldCharType="separate"/>
            </w:r>
            <w:r w:rsidRPr="00D12FD7">
              <w:rPr>
                <w:rStyle w:val="a4"/>
                <w:color w:val="auto"/>
                <w:sz w:val="22"/>
                <w:szCs w:val="22"/>
                <w:u w:val="none"/>
              </w:rPr>
              <w:t>kale</w:t>
            </w:r>
            <w:proofErr w:type="spellEnd"/>
            <w:r w:rsidR="000E32D7" w:rsidRPr="00D12FD7">
              <w:rPr>
                <w:sz w:val="22"/>
                <w:szCs w:val="22"/>
              </w:rPr>
              <w:fldChar w:fldCharType="end"/>
            </w:r>
            <w:r w:rsidRPr="00D12FD7">
              <w:rPr>
                <w:sz w:val="22"/>
                <w:szCs w:val="22"/>
              </w:rPr>
              <w:t>» в переводе на русский обозначает «крепость». В разные времена виды этого своеобразного здания разнились, да и задачи, поставленные перед ними, также: каланчи оборонительные, каланчи пожарные, каланчи парковые.</w:t>
            </w:r>
          </w:p>
          <w:p w:rsidR="00C4256D" w:rsidRPr="00D12FD7" w:rsidRDefault="00C4256D" w:rsidP="00132381">
            <w:pPr>
              <w:pStyle w:val="a5"/>
              <w:shd w:val="clear" w:color="auto" w:fill="FFFFFF"/>
              <w:rPr>
                <w:sz w:val="22"/>
                <w:szCs w:val="22"/>
              </w:rPr>
            </w:pPr>
            <w:r w:rsidRPr="00D12FD7">
              <w:rPr>
                <w:sz w:val="22"/>
                <w:szCs w:val="22"/>
              </w:rPr>
              <w:t>В нашем случае речь пойдет о каланче пожарной, которая приобрела наибольшую известность. Да и первая ассоциация со словом «каланча» приводит именно к пожарному делу.</w:t>
            </w:r>
          </w:p>
          <w:p w:rsidR="00C4256D" w:rsidRPr="00D12FD7" w:rsidRDefault="00C4256D" w:rsidP="00D12FD7">
            <w:pPr>
              <w:pStyle w:val="a5"/>
              <w:shd w:val="clear" w:color="auto" w:fill="FFFFFF"/>
              <w:rPr>
                <w:sz w:val="22"/>
                <w:szCs w:val="22"/>
              </w:rPr>
            </w:pPr>
            <w:r w:rsidRPr="00D12FD7">
              <w:rPr>
                <w:sz w:val="22"/>
                <w:szCs w:val="22"/>
              </w:rPr>
              <w:t>Когда же в России появилась первая пожарная каланча? Если нырнуть в глубины истории, то можно отыскать ответ на вопрос, откуда же она взялась и что представляла собой раньше, во времена наших предков.</w:t>
            </w:r>
          </w:p>
          <w:p w:rsidR="00C4256D" w:rsidRPr="00D12FD7" w:rsidRDefault="00C4256D" w:rsidP="00D12FD7">
            <w:pPr>
              <w:pStyle w:val="a5"/>
              <w:shd w:val="clear" w:color="auto" w:fill="FFFFFF"/>
              <w:rPr>
                <w:sz w:val="22"/>
                <w:szCs w:val="22"/>
              </w:rPr>
            </w:pPr>
            <w:r w:rsidRPr="00D12FD7">
              <w:rPr>
                <w:sz w:val="22"/>
                <w:szCs w:val="22"/>
              </w:rPr>
              <w:t>Активное строительство пожарных</w:t>
            </w:r>
            <w:r w:rsidRPr="00D12FD7">
              <w:rPr>
                <w:rStyle w:val="apple-converted-space"/>
                <w:sz w:val="22"/>
                <w:szCs w:val="22"/>
              </w:rPr>
              <w:t> </w:t>
            </w:r>
            <w:hyperlink r:id="rId57" w:tooltip="каланчей" w:history="1">
              <w:r w:rsidRPr="00D12FD7">
                <w:rPr>
                  <w:rStyle w:val="a4"/>
                  <w:color w:val="auto"/>
                  <w:sz w:val="22"/>
                  <w:szCs w:val="22"/>
                  <w:u w:val="none"/>
                </w:rPr>
                <w:t>каланчей</w:t>
              </w:r>
            </w:hyperlink>
            <w:r w:rsidRPr="00D12FD7">
              <w:rPr>
                <w:rStyle w:val="apple-converted-space"/>
                <w:sz w:val="22"/>
                <w:szCs w:val="22"/>
              </w:rPr>
              <w:t> </w:t>
            </w:r>
            <w:r w:rsidRPr="00D12FD7">
              <w:rPr>
                <w:sz w:val="22"/>
                <w:szCs w:val="22"/>
              </w:rPr>
              <w:t>началось в XIX веке. По историческим сведениям первая каланча построена в Москве в самом начале 19 столетия и связано строительство с указом Александра I «</w:t>
            </w:r>
            <w:r w:rsidRPr="00D12FD7">
              <w:rPr>
                <w:rStyle w:val="a6"/>
                <w:rFonts w:eastAsiaTheme="majorEastAsia"/>
                <w:b w:val="0"/>
                <w:sz w:val="22"/>
                <w:szCs w:val="22"/>
              </w:rPr>
              <w:t>О сложении с обывателей Москвы повинности ставить пожарных служителей и об учреждении в оной пожарной команды</w:t>
            </w:r>
            <w:r w:rsidRPr="00D12FD7">
              <w:rPr>
                <w:sz w:val="22"/>
                <w:szCs w:val="22"/>
              </w:rPr>
              <w:t>» (31 мая 1804), который, как известно, считается едва ли не родоначальником пожарных служб.</w:t>
            </w:r>
          </w:p>
          <w:p w:rsidR="00C4256D" w:rsidRPr="00D12FD7" w:rsidRDefault="00C4256D" w:rsidP="00D12FD7">
            <w:pPr>
              <w:pStyle w:val="a5"/>
              <w:shd w:val="clear" w:color="auto" w:fill="FFFFFF"/>
              <w:rPr>
                <w:sz w:val="22"/>
                <w:szCs w:val="22"/>
              </w:rPr>
            </w:pPr>
            <w:r w:rsidRPr="00D12FD7">
              <w:rPr>
                <w:sz w:val="22"/>
                <w:szCs w:val="22"/>
              </w:rPr>
              <w:t xml:space="preserve">Как правило, каланчи венчали </w:t>
            </w:r>
            <w:proofErr w:type="spellStart"/>
            <w:proofErr w:type="gramStart"/>
            <w:r w:rsidRPr="00D12FD7">
              <w:rPr>
                <w:sz w:val="22"/>
                <w:szCs w:val="22"/>
              </w:rPr>
              <w:t>двух-трёхэтажные</w:t>
            </w:r>
            <w:proofErr w:type="spellEnd"/>
            <w:proofErr w:type="gramEnd"/>
            <w:r w:rsidRPr="00D12FD7">
              <w:rPr>
                <w:sz w:val="22"/>
                <w:szCs w:val="22"/>
              </w:rPr>
              <w:t xml:space="preserve"> здания </w:t>
            </w:r>
            <w:r w:rsidRPr="00D12FD7">
              <w:rPr>
                <w:sz w:val="22"/>
                <w:szCs w:val="22"/>
              </w:rPr>
              <w:lastRenderedPageBreak/>
              <w:t>полицейских участков, при которых были организованы пожарные части. Помимо дозорной службы, каланчи использовались для сигнализации — вывешенные на каланче кожаные шары в дневное время, в зависимости от их количества и порядка, указывали на направление и интенсивность пожара. В ночное же время сигнализация о начавшемся пожаре была устроена и с помощью фонарей.</w:t>
            </w:r>
          </w:p>
          <w:p w:rsidR="00C4256D" w:rsidRPr="00D12FD7" w:rsidRDefault="00C4256D" w:rsidP="00D12FD7">
            <w:pPr>
              <w:pStyle w:val="a5"/>
              <w:shd w:val="clear" w:color="auto" w:fill="FFFFFF"/>
              <w:rPr>
                <w:sz w:val="22"/>
                <w:szCs w:val="22"/>
              </w:rPr>
            </w:pPr>
            <w:r w:rsidRPr="00D12FD7">
              <w:rPr>
                <w:sz w:val="22"/>
                <w:szCs w:val="22"/>
              </w:rPr>
              <w:t>С приходом советской власти строительство каланчей продолжалось, однако лишь до тех пор, пока городская застройка не перешагнула их по высоте, мгновенно сделав малоэффективными. Точно также на прекращение использования каланчей по прямому назначению повлиял и технический прогресс: телефонизация, к примеру, позволяла быстрее и точнее определить комплекс мер, да и скорость оповещения становилась мгновенной. Впоследствии, на каланче обустраивали сушильные помещения, в которых было удобно развешивать шланги. Кроме того, историческая ценность многих из построек обусловила и трепетное к ним отношение, которое со временем вылилось в реставрацию и поддержание каланчей в хорошем состоянии. До сих пор в России сохранились очень интересные экземпляры, представляющие гордость многих российских городов.</w:t>
            </w:r>
          </w:p>
          <w:p w:rsidR="00E20416" w:rsidRPr="00D12FD7" w:rsidRDefault="00E20416" w:rsidP="00D12FD7">
            <w:pPr>
              <w:pStyle w:val="boldtext"/>
              <w:spacing w:before="0" w:beforeAutospacing="0" w:after="300" w:afterAutospacing="0"/>
              <w:rPr>
                <w:sz w:val="22"/>
                <w:szCs w:val="22"/>
                <w:shd w:val="clear" w:color="auto" w:fill="FFFFFF"/>
              </w:rPr>
            </w:pPr>
          </w:p>
        </w:tc>
      </w:tr>
    </w:tbl>
    <w:p w:rsidR="00E317DA" w:rsidRPr="00ED31E2" w:rsidRDefault="00E317DA" w:rsidP="00AE4696">
      <w:pPr>
        <w:rPr>
          <w:rFonts w:ascii="Times New Roman" w:hAnsi="Times New Roman" w:cs="Times New Roman"/>
          <w:sz w:val="24"/>
          <w:szCs w:val="24"/>
        </w:rPr>
      </w:pPr>
      <w:bookmarkStart w:id="14" w:name="_GoBack"/>
      <w:bookmarkEnd w:id="14"/>
    </w:p>
    <w:sectPr w:rsidR="00E317DA" w:rsidRPr="00ED31E2" w:rsidSect="009A7D01">
      <w:pgSz w:w="16838" w:h="11906" w:orient="landscape"/>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RalewayBold">
    <w:altName w:val="Times New Roman"/>
    <w:panose1 w:val="00000000000000000000"/>
    <w:charset w:val="00"/>
    <w:family w:val="roman"/>
    <w:notTrueType/>
    <w:pitch w:val="default"/>
    <w:sig w:usb0="00000000" w:usb1="00000000" w:usb2="00000000" w:usb3="00000000" w:csb0="00000000" w:csb1="00000000"/>
  </w:font>
  <w:font w:name="RalewayExtraBold">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86FA2"/>
    <w:multiLevelType w:val="multilevel"/>
    <w:tmpl w:val="C770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5D6137"/>
    <w:multiLevelType w:val="hybridMultilevel"/>
    <w:tmpl w:val="AB36E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BB28CE"/>
    <w:multiLevelType w:val="hybridMultilevel"/>
    <w:tmpl w:val="F0A6D53C"/>
    <w:lvl w:ilvl="0" w:tplc="FC829E16">
      <w:start w:val="1"/>
      <w:numFmt w:val="decimal"/>
      <w:lvlText w:val="%1."/>
      <w:lvlJc w:val="left"/>
      <w:pPr>
        <w:ind w:left="644" w:hanging="360"/>
      </w:pPr>
      <w:rPr>
        <w:rFonts w:ascii="Times New Roman" w:hAnsi="Times New Roman" w:cs="Times New Roman"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1F47127"/>
    <w:multiLevelType w:val="multilevel"/>
    <w:tmpl w:val="8196D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975FCF"/>
    <w:multiLevelType w:val="hybridMultilevel"/>
    <w:tmpl w:val="B0DEA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282874"/>
    <w:multiLevelType w:val="multilevel"/>
    <w:tmpl w:val="6EEA6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F904E9"/>
    <w:multiLevelType w:val="multilevel"/>
    <w:tmpl w:val="0464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325AE7"/>
    <w:multiLevelType w:val="multilevel"/>
    <w:tmpl w:val="1EE6D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8A29B3"/>
    <w:multiLevelType w:val="multilevel"/>
    <w:tmpl w:val="D3282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DE2229"/>
    <w:multiLevelType w:val="multilevel"/>
    <w:tmpl w:val="794C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8503C9"/>
    <w:multiLevelType w:val="multilevel"/>
    <w:tmpl w:val="CFAEDA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FA7D16"/>
    <w:multiLevelType w:val="hybridMultilevel"/>
    <w:tmpl w:val="F6A01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21341E"/>
    <w:multiLevelType w:val="hybridMultilevel"/>
    <w:tmpl w:val="6074D538"/>
    <w:lvl w:ilvl="0" w:tplc="FC829E16">
      <w:start w:val="1"/>
      <w:numFmt w:val="decimal"/>
      <w:lvlText w:val="%1."/>
      <w:lvlJc w:val="left"/>
      <w:pPr>
        <w:ind w:left="644"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CE71A6"/>
    <w:multiLevelType w:val="multilevel"/>
    <w:tmpl w:val="88EA0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3B7B63"/>
    <w:multiLevelType w:val="hybridMultilevel"/>
    <w:tmpl w:val="3894FC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373DFD"/>
    <w:multiLevelType w:val="multilevel"/>
    <w:tmpl w:val="655A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035BD9"/>
    <w:multiLevelType w:val="multilevel"/>
    <w:tmpl w:val="ACA23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FBA101C"/>
    <w:multiLevelType w:val="hybridMultilevel"/>
    <w:tmpl w:val="3894FC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CF129A"/>
    <w:multiLevelType w:val="multilevel"/>
    <w:tmpl w:val="9F86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3C0F89"/>
    <w:multiLevelType w:val="multilevel"/>
    <w:tmpl w:val="60C0FE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5F40DE"/>
    <w:multiLevelType w:val="multilevel"/>
    <w:tmpl w:val="6FD49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8"/>
  </w:num>
  <w:num w:numId="3">
    <w:abstractNumId w:val="20"/>
  </w:num>
  <w:num w:numId="4">
    <w:abstractNumId w:val="9"/>
  </w:num>
  <w:num w:numId="5">
    <w:abstractNumId w:val="0"/>
  </w:num>
  <w:num w:numId="6">
    <w:abstractNumId w:val="5"/>
  </w:num>
  <w:num w:numId="7">
    <w:abstractNumId w:val="6"/>
  </w:num>
  <w:num w:numId="8">
    <w:abstractNumId w:val="3"/>
  </w:num>
  <w:num w:numId="9">
    <w:abstractNumId w:val="13"/>
  </w:num>
  <w:num w:numId="10">
    <w:abstractNumId w:val="19"/>
  </w:num>
  <w:num w:numId="11">
    <w:abstractNumId w:val="16"/>
  </w:num>
  <w:num w:numId="12">
    <w:abstractNumId w:val="10"/>
  </w:num>
  <w:num w:numId="13">
    <w:abstractNumId w:val="8"/>
  </w:num>
  <w:num w:numId="14">
    <w:abstractNumId w:val="1"/>
  </w:num>
  <w:num w:numId="15">
    <w:abstractNumId w:val="2"/>
  </w:num>
  <w:num w:numId="16">
    <w:abstractNumId w:val="12"/>
  </w:num>
  <w:num w:numId="17">
    <w:abstractNumId w:val="4"/>
  </w:num>
  <w:num w:numId="18">
    <w:abstractNumId w:val="11"/>
  </w:num>
  <w:num w:numId="19">
    <w:abstractNumId w:val="17"/>
  </w:num>
  <w:num w:numId="20">
    <w:abstractNumId w:val="14"/>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57450"/>
    <w:rsid w:val="000038F3"/>
    <w:rsid w:val="00005613"/>
    <w:rsid w:val="000059DA"/>
    <w:rsid w:val="00014179"/>
    <w:rsid w:val="0001646C"/>
    <w:rsid w:val="00020BC0"/>
    <w:rsid w:val="00021091"/>
    <w:rsid w:val="00025360"/>
    <w:rsid w:val="00027957"/>
    <w:rsid w:val="00030C27"/>
    <w:rsid w:val="00032AD0"/>
    <w:rsid w:val="0003339A"/>
    <w:rsid w:val="00033B89"/>
    <w:rsid w:val="00036975"/>
    <w:rsid w:val="00040D97"/>
    <w:rsid w:val="0004432E"/>
    <w:rsid w:val="00050616"/>
    <w:rsid w:val="00050BFF"/>
    <w:rsid w:val="00051AD7"/>
    <w:rsid w:val="000528BB"/>
    <w:rsid w:val="000601A8"/>
    <w:rsid w:val="000615F1"/>
    <w:rsid w:val="00064694"/>
    <w:rsid w:val="00066C56"/>
    <w:rsid w:val="00067530"/>
    <w:rsid w:val="00075415"/>
    <w:rsid w:val="000813A2"/>
    <w:rsid w:val="000821E1"/>
    <w:rsid w:val="00085841"/>
    <w:rsid w:val="000A2957"/>
    <w:rsid w:val="000A352F"/>
    <w:rsid w:val="000A3D47"/>
    <w:rsid w:val="000A74D3"/>
    <w:rsid w:val="000A7B84"/>
    <w:rsid w:val="000B26F9"/>
    <w:rsid w:val="000B584D"/>
    <w:rsid w:val="000B6A70"/>
    <w:rsid w:val="000B7B83"/>
    <w:rsid w:val="000C0041"/>
    <w:rsid w:val="000C4B63"/>
    <w:rsid w:val="000D0BF6"/>
    <w:rsid w:val="000D368A"/>
    <w:rsid w:val="000D4940"/>
    <w:rsid w:val="000D5472"/>
    <w:rsid w:val="000D6766"/>
    <w:rsid w:val="000D6E6B"/>
    <w:rsid w:val="000D7835"/>
    <w:rsid w:val="000E0520"/>
    <w:rsid w:val="000E32D7"/>
    <w:rsid w:val="000E6706"/>
    <w:rsid w:val="000E7140"/>
    <w:rsid w:val="000E7155"/>
    <w:rsid w:val="000F33D7"/>
    <w:rsid w:val="000F41EC"/>
    <w:rsid w:val="001101B3"/>
    <w:rsid w:val="0012024C"/>
    <w:rsid w:val="001207D3"/>
    <w:rsid w:val="00124829"/>
    <w:rsid w:val="00125EC4"/>
    <w:rsid w:val="0012698C"/>
    <w:rsid w:val="001306E4"/>
    <w:rsid w:val="00132381"/>
    <w:rsid w:val="00141B48"/>
    <w:rsid w:val="00145A7C"/>
    <w:rsid w:val="00153A7D"/>
    <w:rsid w:val="00154C47"/>
    <w:rsid w:val="0016031C"/>
    <w:rsid w:val="00162FB9"/>
    <w:rsid w:val="00163AE1"/>
    <w:rsid w:val="00172332"/>
    <w:rsid w:val="0018136B"/>
    <w:rsid w:val="00182F6C"/>
    <w:rsid w:val="00190061"/>
    <w:rsid w:val="00190EC9"/>
    <w:rsid w:val="0019347D"/>
    <w:rsid w:val="001948B2"/>
    <w:rsid w:val="00197680"/>
    <w:rsid w:val="00197D88"/>
    <w:rsid w:val="00197EEC"/>
    <w:rsid w:val="001A136E"/>
    <w:rsid w:val="001A169F"/>
    <w:rsid w:val="001A47F5"/>
    <w:rsid w:val="001A67CA"/>
    <w:rsid w:val="001B47A5"/>
    <w:rsid w:val="001C06C9"/>
    <w:rsid w:val="001C25F4"/>
    <w:rsid w:val="001C6221"/>
    <w:rsid w:val="001C6832"/>
    <w:rsid w:val="001D03C5"/>
    <w:rsid w:val="001D254D"/>
    <w:rsid w:val="001D2B47"/>
    <w:rsid w:val="001E4AC9"/>
    <w:rsid w:val="001E6D77"/>
    <w:rsid w:val="001F6E62"/>
    <w:rsid w:val="002044CD"/>
    <w:rsid w:val="00207270"/>
    <w:rsid w:val="00211B0C"/>
    <w:rsid w:val="00211B87"/>
    <w:rsid w:val="002210A6"/>
    <w:rsid w:val="00223490"/>
    <w:rsid w:val="00224B70"/>
    <w:rsid w:val="002370D2"/>
    <w:rsid w:val="00237A93"/>
    <w:rsid w:val="00237E84"/>
    <w:rsid w:val="00242654"/>
    <w:rsid w:val="00242F21"/>
    <w:rsid w:val="0024553F"/>
    <w:rsid w:val="002458E5"/>
    <w:rsid w:val="00246AD5"/>
    <w:rsid w:val="00247067"/>
    <w:rsid w:val="0025178F"/>
    <w:rsid w:val="00253A51"/>
    <w:rsid w:val="0025685F"/>
    <w:rsid w:val="00260A46"/>
    <w:rsid w:val="0026515C"/>
    <w:rsid w:val="002711DA"/>
    <w:rsid w:val="00271705"/>
    <w:rsid w:val="00271CBF"/>
    <w:rsid w:val="002722A4"/>
    <w:rsid w:val="00272E61"/>
    <w:rsid w:val="0027363A"/>
    <w:rsid w:val="00274173"/>
    <w:rsid w:val="0027780B"/>
    <w:rsid w:val="00277E88"/>
    <w:rsid w:val="00277F95"/>
    <w:rsid w:val="00283997"/>
    <w:rsid w:val="00287A68"/>
    <w:rsid w:val="00290DAE"/>
    <w:rsid w:val="002914C5"/>
    <w:rsid w:val="00291D4E"/>
    <w:rsid w:val="00292A09"/>
    <w:rsid w:val="002A321B"/>
    <w:rsid w:val="002A6429"/>
    <w:rsid w:val="002B21E0"/>
    <w:rsid w:val="002B5553"/>
    <w:rsid w:val="002B5682"/>
    <w:rsid w:val="002C2A56"/>
    <w:rsid w:val="002C4091"/>
    <w:rsid w:val="002C5BBD"/>
    <w:rsid w:val="002C5EDD"/>
    <w:rsid w:val="002D00B8"/>
    <w:rsid w:val="002D266F"/>
    <w:rsid w:val="002E033A"/>
    <w:rsid w:val="002F07CF"/>
    <w:rsid w:val="002F2E45"/>
    <w:rsid w:val="002F35A1"/>
    <w:rsid w:val="002F5332"/>
    <w:rsid w:val="002F72B4"/>
    <w:rsid w:val="002F7420"/>
    <w:rsid w:val="003019EF"/>
    <w:rsid w:val="003024EF"/>
    <w:rsid w:val="00303F62"/>
    <w:rsid w:val="00306551"/>
    <w:rsid w:val="00307EB0"/>
    <w:rsid w:val="00307F7E"/>
    <w:rsid w:val="003115D1"/>
    <w:rsid w:val="00311774"/>
    <w:rsid w:val="003123E4"/>
    <w:rsid w:val="003150DA"/>
    <w:rsid w:val="00315D04"/>
    <w:rsid w:val="00316A0E"/>
    <w:rsid w:val="00322B75"/>
    <w:rsid w:val="00330D76"/>
    <w:rsid w:val="00332503"/>
    <w:rsid w:val="00333F5B"/>
    <w:rsid w:val="00340416"/>
    <w:rsid w:val="00340802"/>
    <w:rsid w:val="00342CF6"/>
    <w:rsid w:val="00347719"/>
    <w:rsid w:val="00352D2D"/>
    <w:rsid w:val="00356E7C"/>
    <w:rsid w:val="00362FE6"/>
    <w:rsid w:val="00363473"/>
    <w:rsid w:val="00365DD1"/>
    <w:rsid w:val="00372F6D"/>
    <w:rsid w:val="00377A3F"/>
    <w:rsid w:val="00380997"/>
    <w:rsid w:val="00385BA0"/>
    <w:rsid w:val="00385DE7"/>
    <w:rsid w:val="00386D20"/>
    <w:rsid w:val="00391316"/>
    <w:rsid w:val="00393833"/>
    <w:rsid w:val="003A0882"/>
    <w:rsid w:val="003A0AC9"/>
    <w:rsid w:val="003A0B49"/>
    <w:rsid w:val="003A22F4"/>
    <w:rsid w:val="003B43FC"/>
    <w:rsid w:val="003D031A"/>
    <w:rsid w:val="003D0C7F"/>
    <w:rsid w:val="003E1A30"/>
    <w:rsid w:val="003E2C8F"/>
    <w:rsid w:val="003E54EA"/>
    <w:rsid w:val="003E7E6F"/>
    <w:rsid w:val="003F405F"/>
    <w:rsid w:val="00400F51"/>
    <w:rsid w:val="004029B6"/>
    <w:rsid w:val="00404B7A"/>
    <w:rsid w:val="004058BF"/>
    <w:rsid w:val="00422B3D"/>
    <w:rsid w:val="0042473F"/>
    <w:rsid w:val="00427968"/>
    <w:rsid w:val="00430A29"/>
    <w:rsid w:val="00431677"/>
    <w:rsid w:val="0043347D"/>
    <w:rsid w:val="004343AE"/>
    <w:rsid w:val="00440926"/>
    <w:rsid w:val="00441FB3"/>
    <w:rsid w:val="00444DBB"/>
    <w:rsid w:val="004451AC"/>
    <w:rsid w:val="00445E1C"/>
    <w:rsid w:val="00447BB6"/>
    <w:rsid w:val="004528C5"/>
    <w:rsid w:val="00470C89"/>
    <w:rsid w:val="00472457"/>
    <w:rsid w:val="0047505B"/>
    <w:rsid w:val="004770DC"/>
    <w:rsid w:val="00480A64"/>
    <w:rsid w:val="00484203"/>
    <w:rsid w:val="00484376"/>
    <w:rsid w:val="00486158"/>
    <w:rsid w:val="0048771C"/>
    <w:rsid w:val="0049153B"/>
    <w:rsid w:val="00491E6F"/>
    <w:rsid w:val="00492CB0"/>
    <w:rsid w:val="00495C32"/>
    <w:rsid w:val="0049672B"/>
    <w:rsid w:val="0049783A"/>
    <w:rsid w:val="00497ED8"/>
    <w:rsid w:val="004A03BC"/>
    <w:rsid w:val="004A2321"/>
    <w:rsid w:val="004A3C7B"/>
    <w:rsid w:val="004A451F"/>
    <w:rsid w:val="004A5EDA"/>
    <w:rsid w:val="004B1718"/>
    <w:rsid w:val="004B4180"/>
    <w:rsid w:val="004B79BB"/>
    <w:rsid w:val="004B7FF3"/>
    <w:rsid w:val="004C2DA3"/>
    <w:rsid w:val="004D0A5F"/>
    <w:rsid w:val="004D1B02"/>
    <w:rsid w:val="004E2A48"/>
    <w:rsid w:val="004E716F"/>
    <w:rsid w:val="004F00A1"/>
    <w:rsid w:val="004F2E10"/>
    <w:rsid w:val="004F4E61"/>
    <w:rsid w:val="004F5281"/>
    <w:rsid w:val="00501A76"/>
    <w:rsid w:val="005050A3"/>
    <w:rsid w:val="00513409"/>
    <w:rsid w:val="00515874"/>
    <w:rsid w:val="005216C8"/>
    <w:rsid w:val="00522F7A"/>
    <w:rsid w:val="005251EB"/>
    <w:rsid w:val="00525539"/>
    <w:rsid w:val="0052608C"/>
    <w:rsid w:val="00530A81"/>
    <w:rsid w:val="00535902"/>
    <w:rsid w:val="00535C60"/>
    <w:rsid w:val="005369F5"/>
    <w:rsid w:val="00542AE3"/>
    <w:rsid w:val="0054314A"/>
    <w:rsid w:val="00543743"/>
    <w:rsid w:val="00543B82"/>
    <w:rsid w:val="00546A72"/>
    <w:rsid w:val="00547751"/>
    <w:rsid w:val="00551FDC"/>
    <w:rsid w:val="00552EB4"/>
    <w:rsid w:val="0055516E"/>
    <w:rsid w:val="005559CC"/>
    <w:rsid w:val="00555B3E"/>
    <w:rsid w:val="00557450"/>
    <w:rsid w:val="00561086"/>
    <w:rsid w:val="00561E6D"/>
    <w:rsid w:val="00563857"/>
    <w:rsid w:val="00563948"/>
    <w:rsid w:val="00563E4E"/>
    <w:rsid w:val="00570D43"/>
    <w:rsid w:val="00572F72"/>
    <w:rsid w:val="00573010"/>
    <w:rsid w:val="00573584"/>
    <w:rsid w:val="00573647"/>
    <w:rsid w:val="00575CA3"/>
    <w:rsid w:val="00576C81"/>
    <w:rsid w:val="00581FEB"/>
    <w:rsid w:val="005851CD"/>
    <w:rsid w:val="00587B9C"/>
    <w:rsid w:val="00590108"/>
    <w:rsid w:val="005A0B25"/>
    <w:rsid w:val="005A568A"/>
    <w:rsid w:val="005C201B"/>
    <w:rsid w:val="005C4FD5"/>
    <w:rsid w:val="005C5474"/>
    <w:rsid w:val="005D0D32"/>
    <w:rsid w:val="005D4159"/>
    <w:rsid w:val="005E3B9F"/>
    <w:rsid w:val="005E5D04"/>
    <w:rsid w:val="005F024B"/>
    <w:rsid w:val="005F1815"/>
    <w:rsid w:val="005F2CF5"/>
    <w:rsid w:val="005F506C"/>
    <w:rsid w:val="005F62E4"/>
    <w:rsid w:val="0060255C"/>
    <w:rsid w:val="00612708"/>
    <w:rsid w:val="00612A1D"/>
    <w:rsid w:val="00613592"/>
    <w:rsid w:val="006147F1"/>
    <w:rsid w:val="00615073"/>
    <w:rsid w:val="0062308B"/>
    <w:rsid w:val="006250CB"/>
    <w:rsid w:val="00636B2F"/>
    <w:rsid w:val="00636F72"/>
    <w:rsid w:val="00637641"/>
    <w:rsid w:val="006418E2"/>
    <w:rsid w:val="00644274"/>
    <w:rsid w:val="00645301"/>
    <w:rsid w:val="0064692A"/>
    <w:rsid w:val="0064745B"/>
    <w:rsid w:val="006538CF"/>
    <w:rsid w:val="00663B38"/>
    <w:rsid w:val="00674810"/>
    <w:rsid w:val="00674AC1"/>
    <w:rsid w:val="00675A79"/>
    <w:rsid w:val="00677008"/>
    <w:rsid w:val="00677BA7"/>
    <w:rsid w:val="00685E4B"/>
    <w:rsid w:val="006865A0"/>
    <w:rsid w:val="00693001"/>
    <w:rsid w:val="0069589F"/>
    <w:rsid w:val="006A51AE"/>
    <w:rsid w:val="006A7A2A"/>
    <w:rsid w:val="006A7E8C"/>
    <w:rsid w:val="006B220E"/>
    <w:rsid w:val="006B43C8"/>
    <w:rsid w:val="006B514F"/>
    <w:rsid w:val="006B5AEC"/>
    <w:rsid w:val="006C0D00"/>
    <w:rsid w:val="006C2C12"/>
    <w:rsid w:val="006C3048"/>
    <w:rsid w:val="006C5C4A"/>
    <w:rsid w:val="006D051F"/>
    <w:rsid w:val="006D0E87"/>
    <w:rsid w:val="006D115D"/>
    <w:rsid w:val="006D1F55"/>
    <w:rsid w:val="006D2635"/>
    <w:rsid w:val="006E09ED"/>
    <w:rsid w:val="006E45F0"/>
    <w:rsid w:val="006E4796"/>
    <w:rsid w:val="006E5B9A"/>
    <w:rsid w:val="006E5DE7"/>
    <w:rsid w:val="006F109B"/>
    <w:rsid w:val="006F139E"/>
    <w:rsid w:val="006F227E"/>
    <w:rsid w:val="006F2EB4"/>
    <w:rsid w:val="006F4B9F"/>
    <w:rsid w:val="006F57D1"/>
    <w:rsid w:val="006F588A"/>
    <w:rsid w:val="006F5DE1"/>
    <w:rsid w:val="006F6F6A"/>
    <w:rsid w:val="00703A19"/>
    <w:rsid w:val="00704BDA"/>
    <w:rsid w:val="00705290"/>
    <w:rsid w:val="0070538F"/>
    <w:rsid w:val="007129DD"/>
    <w:rsid w:val="00715B71"/>
    <w:rsid w:val="00730224"/>
    <w:rsid w:val="007305AC"/>
    <w:rsid w:val="007314E8"/>
    <w:rsid w:val="007317BC"/>
    <w:rsid w:val="0073439C"/>
    <w:rsid w:val="00743B54"/>
    <w:rsid w:val="007454D2"/>
    <w:rsid w:val="00746E61"/>
    <w:rsid w:val="00746FD8"/>
    <w:rsid w:val="00750E37"/>
    <w:rsid w:val="00752CF0"/>
    <w:rsid w:val="007546F1"/>
    <w:rsid w:val="007551BA"/>
    <w:rsid w:val="007646DD"/>
    <w:rsid w:val="00765D3F"/>
    <w:rsid w:val="0076728B"/>
    <w:rsid w:val="00767F36"/>
    <w:rsid w:val="00770570"/>
    <w:rsid w:val="007713F2"/>
    <w:rsid w:val="007760D6"/>
    <w:rsid w:val="00781977"/>
    <w:rsid w:val="00781EFC"/>
    <w:rsid w:val="0078295B"/>
    <w:rsid w:val="0078480A"/>
    <w:rsid w:val="00786A2C"/>
    <w:rsid w:val="00790B73"/>
    <w:rsid w:val="007924B0"/>
    <w:rsid w:val="007A15ED"/>
    <w:rsid w:val="007A2133"/>
    <w:rsid w:val="007A357C"/>
    <w:rsid w:val="007A37BD"/>
    <w:rsid w:val="007A5105"/>
    <w:rsid w:val="007A6BBE"/>
    <w:rsid w:val="007A7A51"/>
    <w:rsid w:val="007B2B38"/>
    <w:rsid w:val="007B7877"/>
    <w:rsid w:val="007C2559"/>
    <w:rsid w:val="007C3F5F"/>
    <w:rsid w:val="007C4C87"/>
    <w:rsid w:val="007C4D8C"/>
    <w:rsid w:val="007D40A6"/>
    <w:rsid w:val="007D5904"/>
    <w:rsid w:val="007D5BCF"/>
    <w:rsid w:val="007D6691"/>
    <w:rsid w:val="007E0029"/>
    <w:rsid w:val="007E1E12"/>
    <w:rsid w:val="007E312F"/>
    <w:rsid w:val="007E4351"/>
    <w:rsid w:val="007E56E5"/>
    <w:rsid w:val="007E689D"/>
    <w:rsid w:val="007F08A5"/>
    <w:rsid w:val="007F0B75"/>
    <w:rsid w:val="007F16B8"/>
    <w:rsid w:val="007F1BD1"/>
    <w:rsid w:val="007F6A86"/>
    <w:rsid w:val="00800022"/>
    <w:rsid w:val="00807834"/>
    <w:rsid w:val="00812675"/>
    <w:rsid w:val="0081309B"/>
    <w:rsid w:val="00814046"/>
    <w:rsid w:val="00814FFC"/>
    <w:rsid w:val="008228A1"/>
    <w:rsid w:val="00833A2E"/>
    <w:rsid w:val="00833AE5"/>
    <w:rsid w:val="00841729"/>
    <w:rsid w:val="00841C1C"/>
    <w:rsid w:val="00841D7F"/>
    <w:rsid w:val="008428AE"/>
    <w:rsid w:val="0084514E"/>
    <w:rsid w:val="00845E47"/>
    <w:rsid w:val="00847029"/>
    <w:rsid w:val="00853B4B"/>
    <w:rsid w:val="00860328"/>
    <w:rsid w:val="008618D6"/>
    <w:rsid w:val="00871905"/>
    <w:rsid w:val="00871E05"/>
    <w:rsid w:val="008731A0"/>
    <w:rsid w:val="00873307"/>
    <w:rsid w:val="008745D4"/>
    <w:rsid w:val="008811F4"/>
    <w:rsid w:val="00885859"/>
    <w:rsid w:val="00895D19"/>
    <w:rsid w:val="008A1CD2"/>
    <w:rsid w:val="008A22F5"/>
    <w:rsid w:val="008A34CD"/>
    <w:rsid w:val="008A50B3"/>
    <w:rsid w:val="008A5823"/>
    <w:rsid w:val="008B1A89"/>
    <w:rsid w:val="008B20BC"/>
    <w:rsid w:val="008B573E"/>
    <w:rsid w:val="008B5CAC"/>
    <w:rsid w:val="008B5D31"/>
    <w:rsid w:val="008C32FF"/>
    <w:rsid w:val="008D11E1"/>
    <w:rsid w:val="008E1DD7"/>
    <w:rsid w:val="008E3369"/>
    <w:rsid w:val="008E4C85"/>
    <w:rsid w:val="008E5583"/>
    <w:rsid w:val="008E6A40"/>
    <w:rsid w:val="008E7A26"/>
    <w:rsid w:val="008F2166"/>
    <w:rsid w:val="008F3BA6"/>
    <w:rsid w:val="008F58E2"/>
    <w:rsid w:val="008F5FEE"/>
    <w:rsid w:val="00903E5E"/>
    <w:rsid w:val="009162AB"/>
    <w:rsid w:val="00916827"/>
    <w:rsid w:val="009171BE"/>
    <w:rsid w:val="009173B9"/>
    <w:rsid w:val="00926CC3"/>
    <w:rsid w:val="00926FDF"/>
    <w:rsid w:val="009270F9"/>
    <w:rsid w:val="009317B4"/>
    <w:rsid w:val="00931B0C"/>
    <w:rsid w:val="00933D17"/>
    <w:rsid w:val="00941BA7"/>
    <w:rsid w:val="00943B3B"/>
    <w:rsid w:val="00951EAF"/>
    <w:rsid w:val="00954DF8"/>
    <w:rsid w:val="009557DC"/>
    <w:rsid w:val="00960976"/>
    <w:rsid w:val="00962101"/>
    <w:rsid w:val="009667C5"/>
    <w:rsid w:val="00971758"/>
    <w:rsid w:val="00971D74"/>
    <w:rsid w:val="009734AA"/>
    <w:rsid w:val="00975831"/>
    <w:rsid w:val="00976150"/>
    <w:rsid w:val="009762A3"/>
    <w:rsid w:val="00976C6C"/>
    <w:rsid w:val="0097701C"/>
    <w:rsid w:val="00982ACC"/>
    <w:rsid w:val="00984EB6"/>
    <w:rsid w:val="00984F83"/>
    <w:rsid w:val="00992172"/>
    <w:rsid w:val="009A0F0B"/>
    <w:rsid w:val="009A1297"/>
    <w:rsid w:val="009A1611"/>
    <w:rsid w:val="009A2AC0"/>
    <w:rsid w:val="009A7624"/>
    <w:rsid w:val="009A7D01"/>
    <w:rsid w:val="009B0B85"/>
    <w:rsid w:val="009B218C"/>
    <w:rsid w:val="009B22CB"/>
    <w:rsid w:val="009C4604"/>
    <w:rsid w:val="009C6C5A"/>
    <w:rsid w:val="009D2A5D"/>
    <w:rsid w:val="009D31DE"/>
    <w:rsid w:val="009D3949"/>
    <w:rsid w:val="009D4CFD"/>
    <w:rsid w:val="009D5827"/>
    <w:rsid w:val="009E26F0"/>
    <w:rsid w:val="009E36BA"/>
    <w:rsid w:val="009E3FDE"/>
    <w:rsid w:val="009F1AD0"/>
    <w:rsid w:val="009F27A0"/>
    <w:rsid w:val="009F43FD"/>
    <w:rsid w:val="009F5312"/>
    <w:rsid w:val="00A013F5"/>
    <w:rsid w:val="00A0173B"/>
    <w:rsid w:val="00A01925"/>
    <w:rsid w:val="00A07C7F"/>
    <w:rsid w:val="00A11E72"/>
    <w:rsid w:val="00A15861"/>
    <w:rsid w:val="00A15A7F"/>
    <w:rsid w:val="00A215B4"/>
    <w:rsid w:val="00A233D1"/>
    <w:rsid w:val="00A2465B"/>
    <w:rsid w:val="00A27C23"/>
    <w:rsid w:val="00A27DC6"/>
    <w:rsid w:val="00A32B4A"/>
    <w:rsid w:val="00A32E8E"/>
    <w:rsid w:val="00A35CE2"/>
    <w:rsid w:val="00A40C78"/>
    <w:rsid w:val="00A40CD0"/>
    <w:rsid w:val="00A4489A"/>
    <w:rsid w:val="00A46272"/>
    <w:rsid w:val="00A6169E"/>
    <w:rsid w:val="00A62812"/>
    <w:rsid w:val="00A666DA"/>
    <w:rsid w:val="00A66DC7"/>
    <w:rsid w:val="00A70261"/>
    <w:rsid w:val="00A74682"/>
    <w:rsid w:val="00A76A73"/>
    <w:rsid w:val="00A76E3A"/>
    <w:rsid w:val="00A77EE9"/>
    <w:rsid w:val="00A80ECA"/>
    <w:rsid w:val="00A811CE"/>
    <w:rsid w:val="00A86A12"/>
    <w:rsid w:val="00A8798E"/>
    <w:rsid w:val="00AA1928"/>
    <w:rsid w:val="00AA1DB1"/>
    <w:rsid w:val="00AA3443"/>
    <w:rsid w:val="00AB065A"/>
    <w:rsid w:val="00AB2464"/>
    <w:rsid w:val="00AC1A87"/>
    <w:rsid w:val="00AC26AC"/>
    <w:rsid w:val="00AC52E7"/>
    <w:rsid w:val="00AC6317"/>
    <w:rsid w:val="00AC748D"/>
    <w:rsid w:val="00AD137D"/>
    <w:rsid w:val="00AD4011"/>
    <w:rsid w:val="00AD580F"/>
    <w:rsid w:val="00AE0F44"/>
    <w:rsid w:val="00AE1B42"/>
    <w:rsid w:val="00AE4696"/>
    <w:rsid w:val="00AE613C"/>
    <w:rsid w:val="00AF19BE"/>
    <w:rsid w:val="00AF28B9"/>
    <w:rsid w:val="00AF30AA"/>
    <w:rsid w:val="00AF417B"/>
    <w:rsid w:val="00AF42C1"/>
    <w:rsid w:val="00AF7E71"/>
    <w:rsid w:val="00B00B78"/>
    <w:rsid w:val="00B10D41"/>
    <w:rsid w:val="00B2122A"/>
    <w:rsid w:val="00B21951"/>
    <w:rsid w:val="00B22802"/>
    <w:rsid w:val="00B23A1C"/>
    <w:rsid w:val="00B23F0A"/>
    <w:rsid w:val="00B25E6C"/>
    <w:rsid w:val="00B26FCA"/>
    <w:rsid w:val="00B308EB"/>
    <w:rsid w:val="00B31659"/>
    <w:rsid w:val="00B32991"/>
    <w:rsid w:val="00B3414A"/>
    <w:rsid w:val="00B37683"/>
    <w:rsid w:val="00B42A60"/>
    <w:rsid w:val="00B46DE8"/>
    <w:rsid w:val="00B51123"/>
    <w:rsid w:val="00B52977"/>
    <w:rsid w:val="00B57F4E"/>
    <w:rsid w:val="00B63A71"/>
    <w:rsid w:val="00B63F76"/>
    <w:rsid w:val="00B664FE"/>
    <w:rsid w:val="00B67B38"/>
    <w:rsid w:val="00B8176D"/>
    <w:rsid w:val="00B82669"/>
    <w:rsid w:val="00B8411A"/>
    <w:rsid w:val="00B86719"/>
    <w:rsid w:val="00B9168D"/>
    <w:rsid w:val="00B918E2"/>
    <w:rsid w:val="00B94F37"/>
    <w:rsid w:val="00B9639C"/>
    <w:rsid w:val="00B96A6F"/>
    <w:rsid w:val="00BA1FD7"/>
    <w:rsid w:val="00BA3EC9"/>
    <w:rsid w:val="00BA51AF"/>
    <w:rsid w:val="00BA73CC"/>
    <w:rsid w:val="00BA783C"/>
    <w:rsid w:val="00BB0347"/>
    <w:rsid w:val="00BB37AC"/>
    <w:rsid w:val="00BB5735"/>
    <w:rsid w:val="00BB61C0"/>
    <w:rsid w:val="00BC0703"/>
    <w:rsid w:val="00BC2E5E"/>
    <w:rsid w:val="00BC50CA"/>
    <w:rsid w:val="00BC5A32"/>
    <w:rsid w:val="00BD4F54"/>
    <w:rsid w:val="00BE164B"/>
    <w:rsid w:val="00BE3232"/>
    <w:rsid w:val="00BE340D"/>
    <w:rsid w:val="00BE34E6"/>
    <w:rsid w:val="00BF688A"/>
    <w:rsid w:val="00C0215E"/>
    <w:rsid w:val="00C04694"/>
    <w:rsid w:val="00C0623E"/>
    <w:rsid w:val="00C100D6"/>
    <w:rsid w:val="00C20FD9"/>
    <w:rsid w:val="00C22C2E"/>
    <w:rsid w:val="00C22DA9"/>
    <w:rsid w:val="00C277B4"/>
    <w:rsid w:val="00C31AC3"/>
    <w:rsid w:val="00C41BE5"/>
    <w:rsid w:val="00C4256D"/>
    <w:rsid w:val="00C4264C"/>
    <w:rsid w:val="00C453C5"/>
    <w:rsid w:val="00C46A27"/>
    <w:rsid w:val="00C50284"/>
    <w:rsid w:val="00C507D0"/>
    <w:rsid w:val="00C52A6C"/>
    <w:rsid w:val="00C5344D"/>
    <w:rsid w:val="00C542E8"/>
    <w:rsid w:val="00C55532"/>
    <w:rsid w:val="00C57EFC"/>
    <w:rsid w:val="00C60A2B"/>
    <w:rsid w:val="00C65F95"/>
    <w:rsid w:val="00C71E04"/>
    <w:rsid w:val="00C74C21"/>
    <w:rsid w:val="00C803D0"/>
    <w:rsid w:val="00C80794"/>
    <w:rsid w:val="00C86E95"/>
    <w:rsid w:val="00C94A5E"/>
    <w:rsid w:val="00C95558"/>
    <w:rsid w:val="00C97FBB"/>
    <w:rsid w:val="00CA4696"/>
    <w:rsid w:val="00CB59E6"/>
    <w:rsid w:val="00CC0A4A"/>
    <w:rsid w:val="00CC45E7"/>
    <w:rsid w:val="00CC5832"/>
    <w:rsid w:val="00CC5BF3"/>
    <w:rsid w:val="00CC6661"/>
    <w:rsid w:val="00CC7113"/>
    <w:rsid w:val="00CD2D95"/>
    <w:rsid w:val="00CE3C5C"/>
    <w:rsid w:val="00CE7859"/>
    <w:rsid w:val="00CF43D7"/>
    <w:rsid w:val="00CF71CB"/>
    <w:rsid w:val="00D03AF9"/>
    <w:rsid w:val="00D06D3A"/>
    <w:rsid w:val="00D11B96"/>
    <w:rsid w:val="00D12FD7"/>
    <w:rsid w:val="00D14EA8"/>
    <w:rsid w:val="00D15924"/>
    <w:rsid w:val="00D16834"/>
    <w:rsid w:val="00D17F01"/>
    <w:rsid w:val="00D2023C"/>
    <w:rsid w:val="00D25DC8"/>
    <w:rsid w:val="00D3410D"/>
    <w:rsid w:val="00D34197"/>
    <w:rsid w:val="00D516FF"/>
    <w:rsid w:val="00D54B8F"/>
    <w:rsid w:val="00D555B9"/>
    <w:rsid w:val="00D57146"/>
    <w:rsid w:val="00D6146C"/>
    <w:rsid w:val="00D624D2"/>
    <w:rsid w:val="00D62D9B"/>
    <w:rsid w:val="00D62DCB"/>
    <w:rsid w:val="00D6550F"/>
    <w:rsid w:val="00D82E45"/>
    <w:rsid w:val="00D9233B"/>
    <w:rsid w:val="00D93ECC"/>
    <w:rsid w:val="00D94121"/>
    <w:rsid w:val="00D967C3"/>
    <w:rsid w:val="00D96845"/>
    <w:rsid w:val="00D972CB"/>
    <w:rsid w:val="00D97DF9"/>
    <w:rsid w:val="00DA0E6E"/>
    <w:rsid w:val="00DA1B06"/>
    <w:rsid w:val="00DA1F7C"/>
    <w:rsid w:val="00DA6640"/>
    <w:rsid w:val="00DB1546"/>
    <w:rsid w:val="00DB2CD9"/>
    <w:rsid w:val="00DB32B8"/>
    <w:rsid w:val="00DB3B7B"/>
    <w:rsid w:val="00DB7905"/>
    <w:rsid w:val="00DC02EA"/>
    <w:rsid w:val="00DC10E3"/>
    <w:rsid w:val="00DC37C8"/>
    <w:rsid w:val="00DC71F7"/>
    <w:rsid w:val="00DC7ADD"/>
    <w:rsid w:val="00DD1E6D"/>
    <w:rsid w:val="00DD7E68"/>
    <w:rsid w:val="00DE062B"/>
    <w:rsid w:val="00DE355E"/>
    <w:rsid w:val="00DE6F75"/>
    <w:rsid w:val="00DF41A9"/>
    <w:rsid w:val="00DF6642"/>
    <w:rsid w:val="00E004B0"/>
    <w:rsid w:val="00E031E3"/>
    <w:rsid w:val="00E13470"/>
    <w:rsid w:val="00E15CFC"/>
    <w:rsid w:val="00E163C2"/>
    <w:rsid w:val="00E20416"/>
    <w:rsid w:val="00E20489"/>
    <w:rsid w:val="00E208E8"/>
    <w:rsid w:val="00E23364"/>
    <w:rsid w:val="00E269B5"/>
    <w:rsid w:val="00E317DA"/>
    <w:rsid w:val="00E31D53"/>
    <w:rsid w:val="00E3584B"/>
    <w:rsid w:val="00E41502"/>
    <w:rsid w:val="00E41F50"/>
    <w:rsid w:val="00E42A86"/>
    <w:rsid w:val="00E42D95"/>
    <w:rsid w:val="00E42FCE"/>
    <w:rsid w:val="00E5203E"/>
    <w:rsid w:val="00E52129"/>
    <w:rsid w:val="00E53793"/>
    <w:rsid w:val="00E54CD5"/>
    <w:rsid w:val="00E64AB8"/>
    <w:rsid w:val="00E664AF"/>
    <w:rsid w:val="00E81823"/>
    <w:rsid w:val="00E85846"/>
    <w:rsid w:val="00E90955"/>
    <w:rsid w:val="00E91A76"/>
    <w:rsid w:val="00E92AF7"/>
    <w:rsid w:val="00E9532B"/>
    <w:rsid w:val="00E9728E"/>
    <w:rsid w:val="00E97CBF"/>
    <w:rsid w:val="00EA3BC2"/>
    <w:rsid w:val="00EA6227"/>
    <w:rsid w:val="00EA72BD"/>
    <w:rsid w:val="00EA76BE"/>
    <w:rsid w:val="00EB18AC"/>
    <w:rsid w:val="00EB4719"/>
    <w:rsid w:val="00EC0B9C"/>
    <w:rsid w:val="00EC4518"/>
    <w:rsid w:val="00EC6219"/>
    <w:rsid w:val="00EC7794"/>
    <w:rsid w:val="00ED31E2"/>
    <w:rsid w:val="00ED3C8B"/>
    <w:rsid w:val="00ED4DAE"/>
    <w:rsid w:val="00ED5255"/>
    <w:rsid w:val="00ED74CB"/>
    <w:rsid w:val="00EE4D15"/>
    <w:rsid w:val="00EE5330"/>
    <w:rsid w:val="00EF006E"/>
    <w:rsid w:val="00F00B66"/>
    <w:rsid w:val="00F05FAE"/>
    <w:rsid w:val="00F06291"/>
    <w:rsid w:val="00F062A1"/>
    <w:rsid w:val="00F20E18"/>
    <w:rsid w:val="00F2170D"/>
    <w:rsid w:val="00F218EE"/>
    <w:rsid w:val="00F235FA"/>
    <w:rsid w:val="00F244B0"/>
    <w:rsid w:val="00F24EDC"/>
    <w:rsid w:val="00F26573"/>
    <w:rsid w:val="00F2724B"/>
    <w:rsid w:val="00F31A56"/>
    <w:rsid w:val="00F33021"/>
    <w:rsid w:val="00F440FC"/>
    <w:rsid w:val="00F504EA"/>
    <w:rsid w:val="00F53C5A"/>
    <w:rsid w:val="00F54F1E"/>
    <w:rsid w:val="00F56D6F"/>
    <w:rsid w:val="00F579BE"/>
    <w:rsid w:val="00F61A6E"/>
    <w:rsid w:val="00F64135"/>
    <w:rsid w:val="00F66249"/>
    <w:rsid w:val="00F70ED7"/>
    <w:rsid w:val="00F724C9"/>
    <w:rsid w:val="00F758FF"/>
    <w:rsid w:val="00F77EED"/>
    <w:rsid w:val="00F813A3"/>
    <w:rsid w:val="00F871F3"/>
    <w:rsid w:val="00F877CB"/>
    <w:rsid w:val="00F935B7"/>
    <w:rsid w:val="00F94D02"/>
    <w:rsid w:val="00FA3B26"/>
    <w:rsid w:val="00FA61C2"/>
    <w:rsid w:val="00FA7B54"/>
    <w:rsid w:val="00FB201D"/>
    <w:rsid w:val="00FC661A"/>
    <w:rsid w:val="00FC6C3C"/>
    <w:rsid w:val="00FD2FAD"/>
    <w:rsid w:val="00FD66DD"/>
    <w:rsid w:val="00FD676D"/>
    <w:rsid w:val="00FE5017"/>
    <w:rsid w:val="00FE53A3"/>
    <w:rsid w:val="00FF21E9"/>
    <w:rsid w:val="00FF597D"/>
    <w:rsid w:val="00FF7883"/>
    <w:rsid w:val="00FF7A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7B4"/>
  </w:style>
  <w:style w:type="paragraph" w:styleId="1">
    <w:name w:val="heading 1"/>
    <w:basedOn w:val="a"/>
    <w:link w:val="10"/>
    <w:uiPriority w:val="9"/>
    <w:qFormat/>
    <w:rsid w:val="00A215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B79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9383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77BA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74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A215B4"/>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A215B4"/>
  </w:style>
  <w:style w:type="character" w:styleId="a4">
    <w:name w:val="Hyperlink"/>
    <w:basedOn w:val="a0"/>
    <w:uiPriority w:val="99"/>
    <w:unhideWhenUsed/>
    <w:rsid w:val="00A215B4"/>
    <w:rPr>
      <w:color w:val="0000FF"/>
      <w:u w:val="single"/>
    </w:rPr>
  </w:style>
  <w:style w:type="character" w:customStyle="1" w:styleId="20">
    <w:name w:val="Заголовок 2 Знак"/>
    <w:basedOn w:val="a0"/>
    <w:link w:val="2"/>
    <w:uiPriority w:val="9"/>
    <w:semiHidden/>
    <w:rsid w:val="00DB7905"/>
    <w:rPr>
      <w:rFonts w:asciiTheme="majorHAnsi" w:eastAsiaTheme="majorEastAsia" w:hAnsiTheme="majorHAnsi" w:cstheme="majorBidi"/>
      <w:b/>
      <w:bCs/>
      <w:color w:val="4F81BD" w:themeColor="accent1"/>
      <w:sz w:val="26"/>
      <w:szCs w:val="26"/>
    </w:rPr>
  </w:style>
  <w:style w:type="paragraph" w:styleId="a5">
    <w:name w:val="Normal (Web)"/>
    <w:basedOn w:val="a"/>
    <w:uiPriority w:val="99"/>
    <w:unhideWhenUsed/>
    <w:rsid w:val="00845E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ldtext">
    <w:name w:val="boldtext"/>
    <w:basedOn w:val="a"/>
    <w:rsid w:val="00612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677BA7"/>
    <w:rPr>
      <w:rFonts w:asciiTheme="majorHAnsi" w:eastAsiaTheme="majorEastAsia" w:hAnsiTheme="majorHAnsi" w:cstheme="majorBidi"/>
      <w:b/>
      <w:bCs/>
      <w:i/>
      <w:iCs/>
      <w:color w:val="4F81BD" w:themeColor="accent1"/>
    </w:rPr>
  </w:style>
  <w:style w:type="character" w:styleId="a6">
    <w:name w:val="Strong"/>
    <w:basedOn w:val="a0"/>
    <w:uiPriority w:val="22"/>
    <w:qFormat/>
    <w:rsid w:val="00E54CD5"/>
    <w:rPr>
      <w:b/>
      <w:bCs/>
    </w:rPr>
  </w:style>
  <w:style w:type="character" w:styleId="a7">
    <w:name w:val="Emphasis"/>
    <w:basedOn w:val="a0"/>
    <w:uiPriority w:val="20"/>
    <w:qFormat/>
    <w:rsid w:val="00E54CD5"/>
    <w:rPr>
      <w:i/>
      <w:iCs/>
    </w:rPr>
  </w:style>
  <w:style w:type="character" w:customStyle="1" w:styleId="dn-time">
    <w:name w:val="dn-time"/>
    <w:basedOn w:val="a0"/>
    <w:rsid w:val="005C4FD5"/>
  </w:style>
  <w:style w:type="character" w:customStyle="1" w:styleId="catigories">
    <w:name w:val="catigories"/>
    <w:basedOn w:val="a0"/>
    <w:rsid w:val="005C4FD5"/>
  </w:style>
  <w:style w:type="character" w:customStyle="1" w:styleId="b-material-headdate-day">
    <w:name w:val="b-material-head__date-day"/>
    <w:basedOn w:val="a0"/>
    <w:rsid w:val="00B67B38"/>
  </w:style>
  <w:style w:type="character" w:customStyle="1" w:styleId="b-material-headdate-time">
    <w:name w:val="b-material-head__date-time"/>
    <w:basedOn w:val="a0"/>
    <w:rsid w:val="00B67B38"/>
  </w:style>
  <w:style w:type="character" w:customStyle="1" w:styleId="articletime">
    <w:name w:val="article__time"/>
    <w:basedOn w:val="a0"/>
    <w:rsid w:val="00E41F50"/>
  </w:style>
  <w:style w:type="character" w:customStyle="1" w:styleId="show-count">
    <w:name w:val="show-count"/>
    <w:basedOn w:val="a0"/>
    <w:rsid w:val="009B0B85"/>
  </w:style>
  <w:style w:type="character" w:customStyle="1" w:styleId="statisticitem">
    <w:name w:val="statistic__item"/>
    <w:basedOn w:val="a0"/>
    <w:rsid w:val="00287A68"/>
  </w:style>
  <w:style w:type="character" w:customStyle="1" w:styleId="news-headerdate-date">
    <w:name w:val="news-header__date-date"/>
    <w:basedOn w:val="a0"/>
    <w:rsid w:val="00427968"/>
  </w:style>
  <w:style w:type="character" w:customStyle="1" w:styleId="regnumtitle">
    <w:name w:val="regnum_title"/>
    <w:basedOn w:val="a0"/>
    <w:rsid w:val="00CC5BF3"/>
  </w:style>
  <w:style w:type="character" w:customStyle="1" w:styleId="articleinfo-date-modified">
    <w:name w:val="article__info-date-modified"/>
    <w:basedOn w:val="a0"/>
    <w:rsid w:val="006F109B"/>
  </w:style>
  <w:style w:type="character" w:customStyle="1" w:styleId="30">
    <w:name w:val="Заголовок 3 Знак"/>
    <w:basedOn w:val="a0"/>
    <w:link w:val="3"/>
    <w:uiPriority w:val="9"/>
    <w:semiHidden/>
    <w:rsid w:val="00393833"/>
    <w:rPr>
      <w:rFonts w:asciiTheme="majorHAnsi" w:eastAsiaTheme="majorEastAsia" w:hAnsiTheme="majorHAnsi" w:cstheme="majorBidi"/>
      <w:b/>
      <w:bCs/>
      <w:color w:val="4F81BD" w:themeColor="accent1"/>
    </w:rPr>
  </w:style>
  <w:style w:type="character" w:customStyle="1" w:styleId="topiclabel">
    <w:name w:val="topic_label"/>
    <w:basedOn w:val="a0"/>
    <w:rsid w:val="00393833"/>
  </w:style>
  <w:style w:type="character" w:customStyle="1" w:styleId="topiclabelcity">
    <w:name w:val="topic_label_city"/>
    <w:basedOn w:val="a0"/>
    <w:rsid w:val="00393833"/>
  </w:style>
  <w:style w:type="character" w:customStyle="1" w:styleId="arrowbuttontextcontent">
    <w:name w:val="arrowbutton__textcontent"/>
    <w:basedOn w:val="a0"/>
    <w:rsid w:val="00FF21E9"/>
  </w:style>
  <w:style w:type="paragraph" w:styleId="a8">
    <w:name w:val="List Paragraph"/>
    <w:basedOn w:val="a"/>
    <w:uiPriority w:val="34"/>
    <w:qFormat/>
    <w:rsid w:val="00AE4696"/>
    <w:pPr>
      <w:ind w:left="720"/>
      <w:contextualSpacing/>
    </w:pPr>
  </w:style>
  <w:style w:type="paragraph" w:customStyle="1" w:styleId="dateelement">
    <w:name w:val="dateelement"/>
    <w:basedOn w:val="a"/>
    <w:rsid w:val="008078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ite-title">
    <w:name w:val="site-title"/>
    <w:basedOn w:val="a0"/>
    <w:rsid w:val="00984EB6"/>
  </w:style>
  <w:style w:type="character" w:customStyle="1" w:styleId="posted-date">
    <w:name w:val="posted-date"/>
    <w:basedOn w:val="a0"/>
    <w:rsid w:val="00303F62"/>
  </w:style>
  <w:style w:type="character" w:customStyle="1" w:styleId="posted-on">
    <w:name w:val="posted-on"/>
    <w:basedOn w:val="a0"/>
    <w:rsid w:val="00303F62"/>
  </w:style>
  <w:style w:type="character" w:customStyle="1" w:styleId="cat-links">
    <w:name w:val="cat-links"/>
    <w:basedOn w:val="a0"/>
    <w:rsid w:val="00303F62"/>
  </w:style>
  <w:style w:type="character" w:customStyle="1" w:styleId="time">
    <w:name w:val="time"/>
    <w:basedOn w:val="a0"/>
    <w:rsid w:val="00141B48"/>
  </w:style>
</w:styles>
</file>

<file path=word/webSettings.xml><?xml version="1.0" encoding="utf-8"?>
<w:webSettings xmlns:r="http://schemas.openxmlformats.org/officeDocument/2006/relationships" xmlns:w="http://schemas.openxmlformats.org/wordprocessingml/2006/main">
  <w:divs>
    <w:div w:id="1932337">
      <w:bodyDiv w:val="1"/>
      <w:marLeft w:val="0"/>
      <w:marRight w:val="0"/>
      <w:marTop w:val="0"/>
      <w:marBottom w:val="0"/>
      <w:divBdr>
        <w:top w:val="none" w:sz="0" w:space="0" w:color="auto"/>
        <w:left w:val="none" w:sz="0" w:space="0" w:color="auto"/>
        <w:bottom w:val="none" w:sz="0" w:space="0" w:color="auto"/>
        <w:right w:val="none" w:sz="0" w:space="0" w:color="auto"/>
      </w:divBdr>
      <w:divsChild>
        <w:div w:id="2030789141">
          <w:marLeft w:val="0"/>
          <w:marRight w:val="0"/>
          <w:marTop w:val="0"/>
          <w:marBottom w:val="0"/>
          <w:divBdr>
            <w:top w:val="none" w:sz="0" w:space="0" w:color="auto"/>
            <w:left w:val="none" w:sz="0" w:space="0" w:color="auto"/>
            <w:bottom w:val="none" w:sz="0" w:space="0" w:color="auto"/>
            <w:right w:val="none" w:sz="0" w:space="0" w:color="auto"/>
          </w:divBdr>
          <w:divsChild>
            <w:div w:id="38364070">
              <w:marLeft w:val="0"/>
              <w:marRight w:val="0"/>
              <w:marTop w:val="0"/>
              <w:marBottom w:val="0"/>
              <w:divBdr>
                <w:top w:val="none" w:sz="0" w:space="0" w:color="auto"/>
                <w:left w:val="none" w:sz="0" w:space="0" w:color="auto"/>
                <w:bottom w:val="none" w:sz="0" w:space="0" w:color="auto"/>
                <w:right w:val="none" w:sz="0" w:space="0" w:color="auto"/>
              </w:divBdr>
            </w:div>
          </w:divsChild>
        </w:div>
        <w:div w:id="127358876">
          <w:marLeft w:val="0"/>
          <w:marRight w:val="0"/>
          <w:marTop w:val="225"/>
          <w:marBottom w:val="0"/>
          <w:divBdr>
            <w:top w:val="none" w:sz="0" w:space="0" w:color="auto"/>
            <w:left w:val="none" w:sz="0" w:space="0" w:color="auto"/>
            <w:bottom w:val="none" w:sz="0" w:space="0" w:color="auto"/>
            <w:right w:val="none" w:sz="0" w:space="0" w:color="auto"/>
          </w:divBdr>
          <w:divsChild>
            <w:div w:id="1806117404">
              <w:marLeft w:val="0"/>
              <w:marRight w:val="0"/>
              <w:marTop w:val="0"/>
              <w:marBottom w:val="0"/>
              <w:divBdr>
                <w:top w:val="none" w:sz="0" w:space="0" w:color="auto"/>
                <w:left w:val="none" w:sz="0" w:space="0" w:color="auto"/>
                <w:bottom w:val="none" w:sz="0" w:space="0" w:color="auto"/>
                <w:right w:val="none" w:sz="0" w:space="0" w:color="auto"/>
              </w:divBdr>
            </w:div>
          </w:divsChild>
        </w:div>
        <w:div w:id="873466544">
          <w:marLeft w:val="0"/>
          <w:marRight w:val="0"/>
          <w:marTop w:val="225"/>
          <w:marBottom w:val="0"/>
          <w:divBdr>
            <w:top w:val="none" w:sz="0" w:space="0" w:color="auto"/>
            <w:left w:val="none" w:sz="0" w:space="0" w:color="auto"/>
            <w:bottom w:val="none" w:sz="0" w:space="0" w:color="auto"/>
            <w:right w:val="none" w:sz="0" w:space="0" w:color="auto"/>
          </w:divBdr>
          <w:divsChild>
            <w:div w:id="6747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995">
      <w:bodyDiv w:val="1"/>
      <w:marLeft w:val="0"/>
      <w:marRight w:val="0"/>
      <w:marTop w:val="0"/>
      <w:marBottom w:val="0"/>
      <w:divBdr>
        <w:top w:val="none" w:sz="0" w:space="0" w:color="auto"/>
        <w:left w:val="none" w:sz="0" w:space="0" w:color="auto"/>
        <w:bottom w:val="none" w:sz="0" w:space="0" w:color="auto"/>
        <w:right w:val="none" w:sz="0" w:space="0" w:color="auto"/>
      </w:divBdr>
    </w:div>
    <w:div w:id="7221691">
      <w:bodyDiv w:val="1"/>
      <w:marLeft w:val="0"/>
      <w:marRight w:val="0"/>
      <w:marTop w:val="0"/>
      <w:marBottom w:val="0"/>
      <w:divBdr>
        <w:top w:val="none" w:sz="0" w:space="0" w:color="auto"/>
        <w:left w:val="none" w:sz="0" w:space="0" w:color="auto"/>
        <w:bottom w:val="none" w:sz="0" w:space="0" w:color="auto"/>
        <w:right w:val="none" w:sz="0" w:space="0" w:color="auto"/>
      </w:divBdr>
    </w:div>
    <w:div w:id="14770129">
      <w:bodyDiv w:val="1"/>
      <w:marLeft w:val="0"/>
      <w:marRight w:val="0"/>
      <w:marTop w:val="0"/>
      <w:marBottom w:val="0"/>
      <w:divBdr>
        <w:top w:val="none" w:sz="0" w:space="0" w:color="auto"/>
        <w:left w:val="none" w:sz="0" w:space="0" w:color="auto"/>
        <w:bottom w:val="none" w:sz="0" w:space="0" w:color="auto"/>
        <w:right w:val="none" w:sz="0" w:space="0" w:color="auto"/>
      </w:divBdr>
      <w:divsChild>
        <w:div w:id="823814448">
          <w:marLeft w:val="0"/>
          <w:marRight w:val="0"/>
          <w:marTop w:val="0"/>
          <w:marBottom w:val="0"/>
          <w:divBdr>
            <w:top w:val="none" w:sz="0" w:space="0" w:color="auto"/>
            <w:left w:val="none" w:sz="0" w:space="0" w:color="auto"/>
            <w:bottom w:val="none" w:sz="0" w:space="0" w:color="auto"/>
            <w:right w:val="none" w:sz="0" w:space="0" w:color="auto"/>
          </w:divBdr>
          <w:divsChild>
            <w:div w:id="9283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705">
      <w:bodyDiv w:val="1"/>
      <w:marLeft w:val="0"/>
      <w:marRight w:val="0"/>
      <w:marTop w:val="0"/>
      <w:marBottom w:val="0"/>
      <w:divBdr>
        <w:top w:val="none" w:sz="0" w:space="0" w:color="auto"/>
        <w:left w:val="none" w:sz="0" w:space="0" w:color="auto"/>
        <w:bottom w:val="none" w:sz="0" w:space="0" w:color="auto"/>
        <w:right w:val="none" w:sz="0" w:space="0" w:color="auto"/>
      </w:divBdr>
    </w:div>
    <w:div w:id="24600874">
      <w:bodyDiv w:val="1"/>
      <w:marLeft w:val="0"/>
      <w:marRight w:val="0"/>
      <w:marTop w:val="0"/>
      <w:marBottom w:val="0"/>
      <w:divBdr>
        <w:top w:val="none" w:sz="0" w:space="0" w:color="auto"/>
        <w:left w:val="none" w:sz="0" w:space="0" w:color="auto"/>
        <w:bottom w:val="none" w:sz="0" w:space="0" w:color="auto"/>
        <w:right w:val="none" w:sz="0" w:space="0" w:color="auto"/>
      </w:divBdr>
    </w:div>
    <w:div w:id="25521597">
      <w:bodyDiv w:val="1"/>
      <w:marLeft w:val="0"/>
      <w:marRight w:val="0"/>
      <w:marTop w:val="0"/>
      <w:marBottom w:val="0"/>
      <w:divBdr>
        <w:top w:val="none" w:sz="0" w:space="0" w:color="auto"/>
        <w:left w:val="none" w:sz="0" w:space="0" w:color="auto"/>
        <w:bottom w:val="none" w:sz="0" w:space="0" w:color="auto"/>
        <w:right w:val="none" w:sz="0" w:space="0" w:color="auto"/>
      </w:divBdr>
      <w:divsChild>
        <w:div w:id="555361484">
          <w:marLeft w:val="0"/>
          <w:marRight w:val="0"/>
          <w:marTop w:val="0"/>
          <w:marBottom w:val="0"/>
          <w:divBdr>
            <w:top w:val="none" w:sz="0" w:space="0" w:color="auto"/>
            <w:left w:val="none" w:sz="0" w:space="0" w:color="auto"/>
            <w:bottom w:val="none" w:sz="0" w:space="0" w:color="auto"/>
            <w:right w:val="none" w:sz="0" w:space="0" w:color="auto"/>
          </w:divBdr>
        </w:div>
        <w:div w:id="1276717860">
          <w:marLeft w:val="0"/>
          <w:marRight w:val="0"/>
          <w:marTop w:val="0"/>
          <w:marBottom w:val="0"/>
          <w:divBdr>
            <w:top w:val="none" w:sz="0" w:space="0" w:color="auto"/>
            <w:left w:val="none" w:sz="0" w:space="0" w:color="auto"/>
            <w:bottom w:val="none" w:sz="0" w:space="0" w:color="auto"/>
            <w:right w:val="none" w:sz="0" w:space="0" w:color="auto"/>
          </w:divBdr>
        </w:div>
        <w:div w:id="243033831">
          <w:marLeft w:val="0"/>
          <w:marRight w:val="0"/>
          <w:marTop w:val="0"/>
          <w:marBottom w:val="0"/>
          <w:divBdr>
            <w:top w:val="none" w:sz="0" w:space="0" w:color="auto"/>
            <w:left w:val="none" w:sz="0" w:space="0" w:color="auto"/>
            <w:bottom w:val="none" w:sz="0" w:space="0" w:color="auto"/>
            <w:right w:val="none" w:sz="0" w:space="0" w:color="auto"/>
          </w:divBdr>
        </w:div>
        <w:div w:id="1498225602">
          <w:marLeft w:val="0"/>
          <w:marRight w:val="0"/>
          <w:marTop w:val="0"/>
          <w:marBottom w:val="0"/>
          <w:divBdr>
            <w:top w:val="none" w:sz="0" w:space="0" w:color="auto"/>
            <w:left w:val="none" w:sz="0" w:space="0" w:color="auto"/>
            <w:bottom w:val="none" w:sz="0" w:space="0" w:color="auto"/>
            <w:right w:val="none" w:sz="0" w:space="0" w:color="auto"/>
          </w:divBdr>
        </w:div>
        <w:div w:id="1847283544">
          <w:marLeft w:val="0"/>
          <w:marRight w:val="0"/>
          <w:marTop w:val="0"/>
          <w:marBottom w:val="0"/>
          <w:divBdr>
            <w:top w:val="none" w:sz="0" w:space="0" w:color="auto"/>
            <w:left w:val="none" w:sz="0" w:space="0" w:color="auto"/>
            <w:bottom w:val="none" w:sz="0" w:space="0" w:color="auto"/>
            <w:right w:val="none" w:sz="0" w:space="0" w:color="auto"/>
          </w:divBdr>
        </w:div>
      </w:divsChild>
    </w:div>
    <w:div w:id="27417788">
      <w:bodyDiv w:val="1"/>
      <w:marLeft w:val="0"/>
      <w:marRight w:val="0"/>
      <w:marTop w:val="0"/>
      <w:marBottom w:val="0"/>
      <w:divBdr>
        <w:top w:val="none" w:sz="0" w:space="0" w:color="auto"/>
        <w:left w:val="none" w:sz="0" w:space="0" w:color="auto"/>
        <w:bottom w:val="none" w:sz="0" w:space="0" w:color="auto"/>
        <w:right w:val="none" w:sz="0" w:space="0" w:color="auto"/>
      </w:divBdr>
    </w:div>
    <w:div w:id="30543999">
      <w:bodyDiv w:val="1"/>
      <w:marLeft w:val="0"/>
      <w:marRight w:val="0"/>
      <w:marTop w:val="0"/>
      <w:marBottom w:val="0"/>
      <w:divBdr>
        <w:top w:val="none" w:sz="0" w:space="0" w:color="auto"/>
        <w:left w:val="none" w:sz="0" w:space="0" w:color="auto"/>
        <w:bottom w:val="none" w:sz="0" w:space="0" w:color="auto"/>
        <w:right w:val="none" w:sz="0" w:space="0" w:color="auto"/>
      </w:divBdr>
      <w:divsChild>
        <w:div w:id="948437886">
          <w:marLeft w:val="195"/>
          <w:marRight w:val="225"/>
          <w:marTop w:val="150"/>
          <w:marBottom w:val="150"/>
          <w:divBdr>
            <w:top w:val="none" w:sz="0" w:space="0" w:color="auto"/>
            <w:left w:val="none" w:sz="0" w:space="0" w:color="auto"/>
            <w:bottom w:val="none" w:sz="0" w:space="0" w:color="auto"/>
            <w:right w:val="none" w:sz="0" w:space="0" w:color="auto"/>
          </w:divBdr>
        </w:div>
      </w:divsChild>
    </w:div>
    <w:div w:id="35736532">
      <w:bodyDiv w:val="1"/>
      <w:marLeft w:val="0"/>
      <w:marRight w:val="0"/>
      <w:marTop w:val="0"/>
      <w:marBottom w:val="0"/>
      <w:divBdr>
        <w:top w:val="none" w:sz="0" w:space="0" w:color="auto"/>
        <w:left w:val="none" w:sz="0" w:space="0" w:color="auto"/>
        <w:bottom w:val="none" w:sz="0" w:space="0" w:color="auto"/>
        <w:right w:val="none" w:sz="0" w:space="0" w:color="auto"/>
      </w:divBdr>
      <w:divsChild>
        <w:div w:id="1453982904">
          <w:marLeft w:val="0"/>
          <w:marRight w:val="0"/>
          <w:marTop w:val="300"/>
          <w:marBottom w:val="0"/>
          <w:divBdr>
            <w:top w:val="none" w:sz="0" w:space="0" w:color="auto"/>
            <w:left w:val="none" w:sz="0" w:space="0" w:color="auto"/>
            <w:bottom w:val="none" w:sz="0" w:space="0" w:color="auto"/>
            <w:right w:val="none" w:sz="0" w:space="0" w:color="auto"/>
          </w:divBdr>
        </w:div>
      </w:divsChild>
    </w:div>
    <w:div w:id="40137796">
      <w:bodyDiv w:val="1"/>
      <w:marLeft w:val="0"/>
      <w:marRight w:val="0"/>
      <w:marTop w:val="0"/>
      <w:marBottom w:val="0"/>
      <w:divBdr>
        <w:top w:val="none" w:sz="0" w:space="0" w:color="auto"/>
        <w:left w:val="none" w:sz="0" w:space="0" w:color="auto"/>
        <w:bottom w:val="none" w:sz="0" w:space="0" w:color="auto"/>
        <w:right w:val="none" w:sz="0" w:space="0" w:color="auto"/>
      </w:divBdr>
    </w:div>
    <w:div w:id="40985077">
      <w:bodyDiv w:val="1"/>
      <w:marLeft w:val="0"/>
      <w:marRight w:val="0"/>
      <w:marTop w:val="0"/>
      <w:marBottom w:val="0"/>
      <w:divBdr>
        <w:top w:val="none" w:sz="0" w:space="0" w:color="auto"/>
        <w:left w:val="none" w:sz="0" w:space="0" w:color="auto"/>
        <w:bottom w:val="none" w:sz="0" w:space="0" w:color="auto"/>
        <w:right w:val="none" w:sz="0" w:space="0" w:color="auto"/>
      </w:divBdr>
    </w:div>
    <w:div w:id="42489173">
      <w:bodyDiv w:val="1"/>
      <w:marLeft w:val="0"/>
      <w:marRight w:val="0"/>
      <w:marTop w:val="0"/>
      <w:marBottom w:val="0"/>
      <w:divBdr>
        <w:top w:val="none" w:sz="0" w:space="0" w:color="auto"/>
        <w:left w:val="none" w:sz="0" w:space="0" w:color="auto"/>
        <w:bottom w:val="none" w:sz="0" w:space="0" w:color="auto"/>
        <w:right w:val="none" w:sz="0" w:space="0" w:color="auto"/>
      </w:divBdr>
      <w:divsChild>
        <w:div w:id="1567452311">
          <w:marLeft w:val="0"/>
          <w:marRight w:val="0"/>
          <w:marTop w:val="375"/>
          <w:marBottom w:val="0"/>
          <w:divBdr>
            <w:top w:val="none" w:sz="0" w:space="0" w:color="auto"/>
            <w:left w:val="none" w:sz="0" w:space="0" w:color="auto"/>
            <w:bottom w:val="none" w:sz="0" w:space="0" w:color="auto"/>
            <w:right w:val="none" w:sz="0" w:space="0" w:color="auto"/>
          </w:divBdr>
        </w:div>
      </w:divsChild>
    </w:div>
    <w:div w:id="42750930">
      <w:bodyDiv w:val="1"/>
      <w:marLeft w:val="0"/>
      <w:marRight w:val="0"/>
      <w:marTop w:val="0"/>
      <w:marBottom w:val="0"/>
      <w:divBdr>
        <w:top w:val="none" w:sz="0" w:space="0" w:color="auto"/>
        <w:left w:val="none" w:sz="0" w:space="0" w:color="auto"/>
        <w:bottom w:val="none" w:sz="0" w:space="0" w:color="auto"/>
        <w:right w:val="none" w:sz="0" w:space="0" w:color="auto"/>
      </w:divBdr>
      <w:divsChild>
        <w:div w:id="633676035">
          <w:marLeft w:val="0"/>
          <w:marRight w:val="0"/>
          <w:marTop w:val="0"/>
          <w:marBottom w:val="360"/>
          <w:divBdr>
            <w:top w:val="none" w:sz="0" w:space="0" w:color="auto"/>
            <w:left w:val="none" w:sz="0" w:space="0" w:color="auto"/>
            <w:bottom w:val="none" w:sz="0" w:space="0" w:color="auto"/>
            <w:right w:val="none" w:sz="0" w:space="0" w:color="auto"/>
          </w:divBdr>
        </w:div>
      </w:divsChild>
    </w:div>
    <w:div w:id="44329959">
      <w:bodyDiv w:val="1"/>
      <w:marLeft w:val="0"/>
      <w:marRight w:val="0"/>
      <w:marTop w:val="0"/>
      <w:marBottom w:val="0"/>
      <w:divBdr>
        <w:top w:val="none" w:sz="0" w:space="0" w:color="auto"/>
        <w:left w:val="none" w:sz="0" w:space="0" w:color="auto"/>
        <w:bottom w:val="none" w:sz="0" w:space="0" w:color="auto"/>
        <w:right w:val="none" w:sz="0" w:space="0" w:color="auto"/>
      </w:divBdr>
    </w:div>
    <w:div w:id="44646363">
      <w:bodyDiv w:val="1"/>
      <w:marLeft w:val="0"/>
      <w:marRight w:val="0"/>
      <w:marTop w:val="0"/>
      <w:marBottom w:val="0"/>
      <w:divBdr>
        <w:top w:val="none" w:sz="0" w:space="0" w:color="auto"/>
        <w:left w:val="none" w:sz="0" w:space="0" w:color="auto"/>
        <w:bottom w:val="none" w:sz="0" w:space="0" w:color="auto"/>
        <w:right w:val="none" w:sz="0" w:space="0" w:color="auto"/>
      </w:divBdr>
    </w:div>
    <w:div w:id="45692263">
      <w:bodyDiv w:val="1"/>
      <w:marLeft w:val="0"/>
      <w:marRight w:val="0"/>
      <w:marTop w:val="0"/>
      <w:marBottom w:val="0"/>
      <w:divBdr>
        <w:top w:val="none" w:sz="0" w:space="0" w:color="auto"/>
        <w:left w:val="none" w:sz="0" w:space="0" w:color="auto"/>
        <w:bottom w:val="none" w:sz="0" w:space="0" w:color="auto"/>
        <w:right w:val="none" w:sz="0" w:space="0" w:color="auto"/>
      </w:divBdr>
      <w:divsChild>
        <w:div w:id="1857648775">
          <w:marLeft w:val="225"/>
          <w:marRight w:val="0"/>
          <w:marTop w:val="75"/>
          <w:marBottom w:val="75"/>
          <w:divBdr>
            <w:top w:val="none" w:sz="0" w:space="0" w:color="auto"/>
            <w:left w:val="none" w:sz="0" w:space="0" w:color="auto"/>
            <w:bottom w:val="none" w:sz="0" w:space="0" w:color="auto"/>
            <w:right w:val="none" w:sz="0" w:space="0" w:color="auto"/>
          </w:divBdr>
          <w:divsChild>
            <w:div w:id="339508979">
              <w:marLeft w:val="0"/>
              <w:marRight w:val="0"/>
              <w:marTop w:val="0"/>
              <w:marBottom w:val="0"/>
              <w:divBdr>
                <w:top w:val="none" w:sz="0" w:space="0" w:color="auto"/>
                <w:left w:val="none" w:sz="0" w:space="0" w:color="auto"/>
                <w:bottom w:val="none" w:sz="0" w:space="0" w:color="auto"/>
                <w:right w:val="none" w:sz="0" w:space="0" w:color="auto"/>
              </w:divBdr>
              <w:divsChild>
                <w:div w:id="1804613386">
                  <w:marLeft w:val="0"/>
                  <w:marRight w:val="0"/>
                  <w:marTop w:val="0"/>
                  <w:marBottom w:val="0"/>
                  <w:divBdr>
                    <w:top w:val="none" w:sz="0" w:space="0" w:color="auto"/>
                    <w:left w:val="none" w:sz="0" w:space="0" w:color="auto"/>
                    <w:bottom w:val="none" w:sz="0" w:space="0" w:color="auto"/>
                    <w:right w:val="none" w:sz="0" w:space="0" w:color="auto"/>
                  </w:divBdr>
                  <w:divsChild>
                    <w:div w:id="85245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33723">
      <w:bodyDiv w:val="1"/>
      <w:marLeft w:val="0"/>
      <w:marRight w:val="0"/>
      <w:marTop w:val="0"/>
      <w:marBottom w:val="0"/>
      <w:divBdr>
        <w:top w:val="none" w:sz="0" w:space="0" w:color="auto"/>
        <w:left w:val="none" w:sz="0" w:space="0" w:color="auto"/>
        <w:bottom w:val="none" w:sz="0" w:space="0" w:color="auto"/>
        <w:right w:val="none" w:sz="0" w:space="0" w:color="auto"/>
      </w:divBdr>
    </w:div>
    <w:div w:id="47539670">
      <w:bodyDiv w:val="1"/>
      <w:marLeft w:val="0"/>
      <w:marRight w:val="0"/>
      <w:marTop w:val="0"/>
      <w:marBottom w:val="0"/>
      <w:divBdr>
        <w:top w:val="none" w:sz="0" w:space="0" w:color="auto"/>
        <w:left w:val="none" w:sz="0" w:space="0" w:color="auto"/>
        <w:bottom w:val="none" w:sz="0" w:space="0" w:color="auto"/>
        <w:right w:val="none" w:sz="0" w:space="0" w:color="auto"/>
      </w:divBdr>
    </w:div>
    <w:div w:id="50738797">
      <w:bodyDiv w:val="1"/>
      <w:marLeft w:val="0"/>
      <w:marRight w:val="0"/>
      <w:marTop w:val="0"/>
      <w:marBottom w:val="0"/>
      <w:divBdr>
        <w:top w:val="none" w:sz="0" w:space="0" w:color="auto"/>
        <w:left w:val="none" w:sz="0" w:space="0" w:color="auto"/>
        <w:bottom w:val="none" w:sz="0" w:space="0" w:color="auto"/>
        <w:right w:val="none" w:sz="0" w:space="0" w:color="auto"/>
      </w:divBdr>
      <w:divsChild>
        <w:div w:id="160976204">
          <w:blockQuote w:val="1"/>
          <w:marLeft w:val="720"/>
          <w:marRight w:val="720"/>
          <w:marTop w:val="100"/>
          <w:marBottom w:val="100"/>
          <w:divBdr>
            <w:top w:val="none" w:sz="0" w:space="0" w:color="auto"/>
            <w:left w:val="single" w:sz="24" w:space="0" w:color="00A5E0"/>
            <w:bottom w:val="none" w:sz="0" w:space="0" w:color="auto"/>
            <w:right w:val="none" w:sz="0" w:space="0" w:color="auto"/>
          </w:divBdr>
        </w:div>
      </w:divsChild>
    </w:div>
    <w:div w:id="51005382">
      <w:bodyDiv w:val="1"/>
      <w:marLeft w:val="0"/>
      <w:marRight w:val="0"/>
      <w:marTop w:val="0"/>
      <w:marBottom w:val="0"/>
      <w:divBdr>
        <w:top w:val="none" w:sz="0" w:space="0" w:color="auto"/>
        <w:left w:val="none" w:sz="0" w:space="0" w:color="auto"/>
        <w:bottom w:val="none" w:sz="0" w:space="0" w:color="auto"/>
        <w:right w:val="none" w:sz="0" w:space="0" w:color="auto"/>
      </w:divBdr>
    </w:div>
    <w:div w:id="53815678">
      <w:bodyDiv w:val="1"/>
      <w:marLeft w:val="0"/>
      <w:marRight w:val="0"/>
      <w:marTop w:val="0"/>
      <w:marBottom w:val="0"/>
      <w:divBdr>
        <w:top w:val="none" w:sz="0" w:space="0" w:color="auto"/>
        <w:left w:val="none" w:sz="0" w:space="0" w:color="auto"/>
        <w:bottom w:val="none" w:sz="0" w:space="0" w:color="auto"/>
        <w:right w:val="none" w:sz="0" w:space="0" w:color="auto"/>
      </w:divBdr>
    </w:div>
    <w:div w:id="57633122">
      <w:bodyDiv w:val="1"/>
      <w:marLeft w:val="0"/>
      <w:marRight w:val="0"/>
      <w:marTop w:val="0"/>
      <w:marBottom w:val="0"/>
      <w:divBdr>
        <w:top w:val="none" w:sz="0" w:space="0" w:color="auto"/>
        <w:left w:val="none" w:sz="0" w:space="0" w:color="auto"/>
        <w:bottom w:val="none" w:sz="0" w:space="0" w:color="auto"/>
        <w:right w:val="none" w:sz="0" w:space="0" w:color="auto"/>
      </w:divBdr>
    </w:div>
    <w:div w:id="60561866">
      <w:bodyDiv w:val="1"/>
      <w:marLeft w:val="0"/>
      <w:marRight w:val="0"/>
      <w:marTop w:val="0"/>
      <w:marBottom w:val="0"/>
      <w:divBdr>
        <w:top w:val="none" w:sz="0" w:space="0" w:color="auto"/>
        <w:left w:val="none" w:sz="0" w:space="0" w:color="auto"/>
        <w:bottom w:val="none" w:sz="0" w:space="0" w:color="auto"/>
        <w:right w:val="none" w:sz="0" w:space="0" w:color="auto"/>
      </w:divBdr>
    </w:div>
    <w:div w:id="60563094">
      <w:bodyDiv w:val="1"/>
      <w:marLeft w:val="0"/>
      <w:marRight w:val="0"/>
      <w:marTop w:val="0"/>
      <w:marBottom w:val="0"/>
      <w:divBdr>
        <w:top w:val="none" w:sz="0" w:space="0" w:color="auto"/>
        <w:left w:val="none" w:sz="0" w:space="0" w:color="auto"/>
        <w:bottom w:val="none" w:sz="0" w:space="0" w:color="auto"/>
        <w:right w:val="none" w:sz="0" w:space="0" w:color="auto"/>
      </w:divBdr>
    </w:div>
    <w:div w:id="61029886">
      <w:bodyDiv w:val="1"/>
      <w:marLeft w:val="0"/>
      <w:marRight w:val="0"/>
      <w:marTop w:val="0"/>
      <w:marBottom w:val="0"/>
      <w:divBdr>
        <w:top w:val="none" w:sz="0" w:space="0" w:color="auto"/>
        <w:left w:val="none" w:sz="0" w:space="0" w:color="auto"/>
        <w:bottom w:val="none" w:sz="0" w:space="0" w:color="auto"/>
        <w:right w:val="none" w:sz="0" w:space="0" w:color="auto"/>
      </w:divBdr>
    </w:div>
    <w:div w:id="61297856">
      <w:bodyDiv w:val="1"/>
      <w:marLeft w:val="0"/>
      <w:marRight w:val="0"/>
      <w:marTop w:val="0"/>
      <w:marBottom w:val="0"/>
      <w:divBdr>
        <w:top w:val="none" w:sz="0" w:space="0" w:color="auto"/>
        <w:left w:val="none" w:sz="0" w:space="0" w:color="auto"/>
        <w:bottom w:val="none" w:sz="0" w:space="0" w:color="auto"/>
        <w:right w:val="none" w:sz="0" w:space="0" w:color="auto"/>
      </w:divBdr>
    </w:div>
    <w:div w:id="61490189">
      <w:bodyDiv w:val="1"/>
      <w:marLeft w:val="0"/>
      <w:marRight w:val="0"/>
      <w:marTop w:val="0"/>
      <w:marBottom w:val="0"/>
      <w:divBdr>
        <w:top w:val="none" w:sz="0" w:space="0" w:color="auto"/>
        <w:left w:val="none" w:sz="0" w:space="0" w:color="auto"/>
        <w:bottom w:val="none" w:sz="0" w:space="0" w:color="auto"/>
        <w:right w:val="none" w:sz="0" w:space="0" w:color="auto"/>
      </w:divBdr>
    </w:div>
    <w:div w:id="63532419">
      <w:bodyDiv w:val="1"/>
      <w:marLeft w:val="0"/>
      <w:marRight w:val="0"/>
      <w:marTop w:val="0"/>
      <w:marBottom w:val="0"/>
      <w:divBdr>
        <w:top w:val="none" w:sz="0" w:space="0" w:color="auto"/>
        <w:left w:val="none" w:sz="0" w:space="0" w:color="auto"/>
        <w:bottom w:val="none" w:sz="0" w:space="0" w:color="auto"/>
        <w:right w:val="none" w:sz="0" w:space="0" w:color="auto"/>
      </w:divBdr>
    </w:div>
    <w:div w:id="66539148">
      <w:bodyDiv w:val="1"/>
      <w:marLeft w:val="0"/>
      <w:marRight w:val="0"/>
      <w:marTop w:val="0"/>
      <w:marBottom w:val="0"/>
      <w:divBdr>
        <w:top w:val="none" w:sz="0" w:space="0" w:color="auto"/>
        <w:left w:val="none" w:sz="0" w:space="0" w:color="auto"/>
        <w:bottom w:val="none" w:sz="0" w:space="0" w:color="auto"/>
        <w:right w:val="none" w:sz="0" w:space="0" w:color="auto"/>
      </w:divBdr>
    </w:div>
    <w:div w:id="68238723">
      <w:bodyDiv w:val="1"/>
      <w:marLeft w:val="0"/>
      <w:marRight w:val="0"/>
      <w:marTop w:val="0"/>
      <w:marBottom w:val="0"/>
      <w:divBdr>
        <w:top w:val="none" w:sz="0" w:space="0" w:color="auto"/>
        <w:left w:val="none" w:sz="0" w:space="0" w:color="auto"/>
        <w:bottom w:val="none" w:sz="0" w:space="0" w:color="auto"/>
        <w:right w:val="none" w:sz="0" w:space="0" w:color="auto"/>
      </w:divBdr>
    </w:div>
    <w:div w:id="69695627">
      <w:bodyDiv w:val="1"/>
      <w:marLeft w:val="0"/>
      <w:marRight w:val="0"/>
      <w:marTop w:val="0"/>
      <w:marBottom w:val="0"/>
      <w:divBdr>
        <w:top w:val="none" w:sz="0" w:space="0" w:color="auto"/>
        <w:left w:val="none" w:sz="0" w:space="0" w:color="auto"/>
        <w:bottom w:val="none" w:sz="0" w:space="0" w:color="auto"/>
        <w:right w:val="none" w:sz="0" w:space="0" w:color="auto"/>
      </w:divBdr>
    </w:div>
    <w:div w:id="72166523">
      <w:bodyDiv w:val="1"/>
      <w:marLeft w:val="0"/>
      <w:marRight w:val="0"/>
      <w:marTop w:val="0"/>
      <w:marBottom w:val="0"/>
      <w:divBdr>
        <w:top w:val="none" w:sz="0" w:space="0" w:color="auto"/>
        <w:left w:val="none" w:sz="0" w:space="0" w:color="auto"/>
        <w:bottom w:val="none" w:sz="0" w:space="0" w:color="auto"/>
        <w:right w:val="none" w:sz="0" w:space="0" w:color="auto"/>
      </w:divBdr>
    </w:div>
    <w:div w:id="77941444">
      <w:bodyDiv w:val="1"/>
      <w:marLeft w:val="0"/>
      <w:marRight w:val="0"/>
      <w:marTop w:val="0"/>
      <w:marBottom w:val="0"/>
      <w:divBdr>
        <w:top w:val="none" w:sz="0" w:space="0" w:color="auto"/>
        <w:left w:val="none" w:sz="0" w:space="0" w:color="auto"/>
        <w:bottom w:val="none" w:sz="0" w:space="0" w:color="auto"/>
        <w:right w:val="none" w:sz="0" w:space="0" w:color="auto"/>
      </w:divBdr>
    </w:div>
    <w:div w:id="81726821">
      <w:bodyDiv w:val="1"/>
      <w:marLeft w:val="0"/>
      <w:marRight w:val="0"/>
      <w:marTop w:val="0"/>
      <w:marBottom w:val="0"/>
      <w:divBdr>
        <w:top w:val="none" w:sz="0" w:space="0" w:color="auto"/>
        <w:left w:val="none" w:sz="0" w:space="0" w:color="auto"/>
        <w:bottom w:val="none" w:sz="0" w:space="0" w:color="auto"/>
        <w:right w:val="none" w:sz="0" w:space="0" w:color="auto"/>
      </w:divBdr>
    </w:div>
    <w:div w:id="84805742">
      <w:bodyDiv w:val="1"/>
      <w:marLeft w:val="0"/>
      <w:marRight w:val="0"/>
      <w:marTop w:val="0"/>
      <w:marBottom w:val="0"/>
      <w:divBdr>
        <w:top w:val="none" w:sz="0" w:space="0" w:color="auto"/>
        <w:left w:val="none" w:sz="0" w:space="0" w:color="auto"/>
        <w:bottom w:val="none" w:sz="0" w:space="0" w:color="auto"/>
        <w:right w:val="none" w:sz="0" w:space="0" w:color="auto"/>
      </w:divBdr>
      <w:divsChild>
        <w:div w:id="1844201604">
          <w:marLeft w:val="0"/>
          <w:marRight w:val="0"/>
          <w:marTop w:val="0"/>
          <w:marBottom w:val="360"/>
          <w:divBdr>
            <w:top w:val="none" w:sz="0" w:space="0" w:color="auto"/>
            <w:left w:val="none" w:sz="0" w:space="0" w:color="auto"/>
            <w:bottom w:val="none" w:sz="0" w:space="0" w:color="auto"/>
            <w:right w:val="none" w:sz="0" w:space="0" w:color="auto"/>
          </w:divBdr>
        </w:div>
      </w:divsChild>
    </w:div>
    <w:div w:id="84881695">
      <w:bodyDiv w:val="1"/>
      <w:marLeft w:val="0"/>
      <w:marRight w:val="0"/>
      <w:marTop w:val="0"/>
      <w:marBottom w:val="0"/>
      <w:divBdr>
        <w:top w:val="none" w:sz="0" w:space="0" w:color="auto"/>
        <w:left w:val="none" w:sz="0" w:space="0" w:color="auto"/>
        <w:bottom w:val="none" w:sz="0" w:space="0" w:color="auto"/>
        <w:right w:val="none" w:sz="0" w:space="0" w:color="auto"/>
      </w:divBdr>
    </w:div>
    <w:div w:id="85031751">
      <w:bodyDiv w:val="1"/>
      <w:marLeft w:val="0"/>
      <w:marRight w:val="0"/>
      <w:marTop w:val="0"/>
      <w:marBottom w:val="0"/>
      <w:divBdr>
        <w:top w:val="none" w:sz="0" w:space="0" w:color="auto"/>
        <w:left w:val="none" w:sz="0" w:space="0" w:color="auto"/>
        <w:bottom w:val="none" w:sz="0" w:space="0" w:color="auto"/>
        <w:right w:val="none" w:sz="0" w:space="0" w:color="auto"/>
      </w:divBdr>
    </w:div>
    <w:div w:id="85346976">
      <w:bodyDiv w:val="1"/>
      <w:marLeft w:val="0"/>
      <w:marRight w:val="0"/>
      <w:marTop w:val="0"/>
      <w:marBottom w:val="0"/>
      <w:divBdr>
        <w:top w:val="none" w:sz="0" w:space="0" w:color="auto"/>
        <w:left w:val="none" w:sz="0" w:space="0" w:color="auto"/>
        <w:bottom w:val="none" w:sz="0" w:space="0" w:color="auto"/>
        <w:right w:val="none" w:sz="0" w:space="0" w:color="auto"/>
      </w:divBdr>
      <w:divsChild>
        <w:div w:id="962540657">
          <w:marLeft w:val="0"/>
          <w:marRight w:val="0"/>
          <w:marTop w:val="0"/>
          <w:marBottom w:val="480"/>
          <w:divBdr>
            <w:top w:val="none" w:sz="0" w:space="0" w:color="auto"/>
            <w:left w:val="none" w:sz="0" w:space="0" w:color="auto"/>
            <w:bottom w:val="none" w:sz="0" w:space="0" w:color="auto"/>
            <w:right w:val="none" w:sz="0" w:space="0" w:color="auto"/>
          </w:divBdr>
        </w:div>
        <w:div w:id="365519782">
          <w:marLeft w:val="0"/>
          <w:marRight w:val="0"/>
          <w:marTop w:val="0"/>
          <w:marBottom w:val="0"/>
          <w:divBdr>
            <w:top w:val="none" w:sz="0" w:space="0" w:color="auto"/>
            <w:left w:val="none" w:sz="0" w:space="0" w:color="auto"/>
            <w:bottom w:val="none" w:sz="0" w:space="0" w:color="auto"/>
            <w:right w:val="none" w:sz="0" w:space="0" w:color="auto"/>
          </w:divBdr>
        </w:div>
      </w:divsChild>
    </w:div>
    <w:div w:id="86704215">
      <w:bodyDiv w:val="1"/>
      <w:marLeft w:val="0"/>
      <w:marRight w:val="0"/>
      <w:marTop w:val="0"/>
      <w:marBottom w:val="0"/>
      <w:divBdr>
        <w:top w:val="none" w:sz="0" w:space="0" w:color="auto"/>
        <w:left w:val="none" w:sz="0" w:space="0" w:color="auto"/>
        <w:bottom w:val="none" w:sz="0" w:space="0" w:color="auto"/>
        <w:right w:val="none" w:sz="0" w:space="0" w:color="auto"/>
      </w:divBdr>
    </w:div>
    <w:div w:id="89013976">
      <w:bodyDiv w:val="1"/>
      <w:marLeft w:val="0"/>
      <w:marRight w:val="0"/>
      <w:marTop w:val="0"/>
      <w:marBottom w:val="0"/>
      <w:divBdr>
        <w:top w:val="none" w:sz="0" w:space="0" w:color="auto"/>
        <w:left w:val="none" w:sz="0" w:space="0" w:color="auto"/>
        <w:bottom w:val="none" w:sz="0" w:space="0" w:color="auto"/>
        <w:right w:val="none" w:sz="0" w:space="0" w:color="auto"/>
      </w:divBdr>
      <w:divsChild>
        <w:div w:id="2051374039">
          <w:marLeft w:val="225"/>
          <w:marRight w:val="0"/>
          <w:marTop w:val="75"/>
          <w:marBottom w:val="75"/>
          <w:divBdr>
            <w:top w:val="none" w:sz="0" w:space="0" w:color="auto"/>
            <w:left w:val="none" w:sz="0" w:space="0" w:color="auto"/>
            <w:bottom w:val="none" w:sz="0" w:space="0" w:color="auto"/>
            <w:right w:val="none" w:sz="0" w:space="0" w:color="auto"/>
          </w:divBdr>
          <w:divsChild>
            <w:div w:id="1560172627">
              <w:marLeft w:val="0"/>
              <w:marRight w:val="0"/>
              <w:marTop w:val="0"/>
              <w:marBottom w:val="0"/>
              <w:divBdr>
                <w:top w:val="none" w:sz="0" w:space="0" w:color="auto"/>
                <w:left w:val="none" w:sz="0" w:space="0" w:color="auto"/>
                <w:bottom w:val="none" w:sz="0" w:space="0" w:color="auto"/>
                <w:right w:val="none" w:sz="0" w:space="0" w:color="auto"/>
              </w:divBdr>
              <w:divsChild>
                <w:div w:id="1006135713">
                  <w:marLeft w:val="0"/>
                  <w:marRight w:val="0"/>
                  <w:marTop w:val="0"/>
                  <w:marBottom w:val="0"/>
                  <w:divBdr>
                    <w:top w:val="none" w:sz="0" w:space="0" w:color="auto"/>
                    <w:left w:val="none" w:sz="0" w:space="0" w:color="auto"/>
                    <w:bottom w:val="none" w:sz="0" w:space="0" w:color="auto"/>
                    <w:right w:val="none" w:sz="0" w:space="0" w:color="auto"/>
                  </w:divBdr>
                  <w:divsChild>
                    <w:div w:id="81726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1578">
      <w:bodyDiv w:val="1"/>
      <w:marLeft w:val="0"/>
      <w:marRight w:val="0"/>
      <w:marTop w:val="0"/>
      <w:marBottom w:val="0"/>
      <w:divBdr>
        <w:top w:val="none" w:sz="0" w:space="0" w:color="auto"/>
        <w:left w:val="none" w:sz="0" w:space="0" w:color="auto"/>
        <w:bottom w:val="none" w:sz="0" w:space="0" w:color="auto"/>
        <w:right w:val="none" w:sz="0" w:space="0" w:color="auto"/>
      </w:divBdr>
    </w:div>
    <w:div w:id="89276362">
      <w:bodyDiv w:val="1"/>
      <w:marLeft w:val="0"/>
      <w:marRight w:val="0"/>
      <w:marTop w:val="0"/>
      <w:marBottom w:val="0"/>
      <w:divBdr>
        <w:top w:val="none" w:sz="0" w:space="0" w:color="auto"/>
        <w:left w:val="none" w:sz="0" w:space="0" w:color="auto"/>
        <w:bottom w:val="none" w:sz="0" w:space="0" w:color="auto"/>
        <w:right w:val="none" w:sz="0" w:space="0" w:color="auto"/>
      </w:divBdr>
    </w:div>
    <w:div w:id="91052056">
      <w:bodyDiv w:val="1"/>
      <w:marLeft w:val="0"/>
      <w:marRight w:val="0"/>
      <w:marTop w:val="0"/>
      <w:marBottom w:val="0"/>
      <w:divBdr>
        <w:top w:val="none" w:sz="0" w:space="0" w:color="auto"/>
        <w:left w:val="none" w:sz="0" w:space="0" w:color="auto"/>
        <w:bottom w:val="none" w:sz="0" w:space="0" w:color="auto"/>
        <w:right w:val="none" w:sz="0" w:space="0" w:color="auto"/>
      </w:divBdr>
    </w:div>
    <w:div w:id="91511367">
      <w:bodyDiv w:val="1"/>
      <w:marLeft w:val="0"/>
      <w:marRight w:val="0"/>
      <w:marTop w:val="0"/>
      <w:marBottom w:val="0"/>
      <w:divBdr>
        <w:top w:val="none" w:sz="0" w:space="0" w:color="auto"/>
        <w:left w:val="none" w:sz="0" w:space="0" w:color="auto"/>
        <w:bottom w:val="none" w:sz="0" w:space="0" w:color="auto"/>
        <w:right w:val="none" w:sz="0" w:space="0" w:color="auto"/>
      </w:divBdr>
      <w:divsChild>
        <w:div w:id="771970090">
          <w:marLeft w:val="0"/>
          <w:marRight w:val="0"/>
          <w:marTop w:val="0"/>
          <w:marBottom w:val="0"/>
          <w:divBdr>
            <w:top w:val="none" w:sz="0" w:space="0" w:color="auto"/>
            <w:left w:val="none" w:sz="0" w:space="0" w:color="auto"/>
            <w:bottom w:val="none" w:sz="0" w:space="0" w:color="auto"/>
            <w:right w:val="none" w:sz="0" w:space="0" w:color="auto"/>
          </w:divBdr>
          <w:divsChild>
            <w:div w:id="1315068275">
              <w:marLeft w:val="0"/>
              <w:marRight w:val="0"/>
              <w:marTop w:val="0"/>
              <w:marBottom w:val="0"/>
              <w:divBdr>
                <w:top w:val="none" w:sz="0" w:space="0" w:color="auto"/>
                <w:left w:val="none" w:sz="0" w:space="0" w:color="auto"/>
                <w:bottom w:val="none" w:sz="0" w:space="0" w:color="auto"/>
                <w:right w:val="none" w:sz="0" w:space="0" w:color="auto"/>
              </w:divBdr>
              <w:divsChild>
                <w:div w:id="1959146416">
                  <w:marLeft w:val="0"/>
                  <w:marRight w:val="0"/>
                  <w:marTop w:val="0"/>
                  <w:marBottom w:val="0"/>
                  <w:divBdr>
                    <w:top w:val="none" w:sz="0" w:space="0" w:color="auto"/>
                    <w:left w:val="none" w:sz="0" w:space="0" w:color="auto"/>
                    <w:bottom w:val="none" w:sz="0" w:space="0" w:color="auto"/>
                    <w:right w:val="none" w:sz="0" w:space="0" w:color="auto"/>
                  </w:divBdr>
                  <w:divsChild>
                    <w:div w:id="908223054">
                      <w:marLeft w:val="0"/>
                      <w:marRight w:val="0"/>
                      <w:marTop w:val="0"/>
                      <w:marBottom w:val="0"/>
                      <w:divBdr>
                        <w:top w:val="none" w:sz="0" w:space="0" w:color="auto"/>
                        <w:left w:val="none" w:sz="0" w:space="0" w:color="auto"/>
                        <w:bottom w:val="none" w:sz="0" w:space="0" w:color="auto"/>
                        <w:right w:val="none" w:sz="0" w:space="0" w:color="auto"/>
                      </w:divBdr>
                    </w:div>
                    <w:div w:id="1777365960">
                      <w:marLeft w:val="0"/>
                      <w:marRight w:val="0"/>
                      <w:marTop w:val="0"/>
                      <w:marBottom w:val="0"/>
                      <w:divBdr>
                        <w:top w:val="none" w:sz="0" w:space="0" w:color="auto"/>
                        <w:left w:val="none" w:sz="0" w:space="0" w:color="auto"/>
                        <w:bottom w:val="none" w:sz="0" w:space="0" w:color="auto"/>
                        <w:right w:val="none" w:sz="0" w:space="0" w:color="auto"/>
                      </w:divBdr>
                      <w:divsChild>
                        <w:div w:id="1909805960">
                          <w:marLeft w:val="0"/>
                          <w:marRight w:val="180"/>
                          <w:marTop w:val="0"/>
                          <w:marBottom w:val="0"/>
                          <w:divBdr>
                            <w:top w:val="none" w:sz="0" w:space="0" w:color="auto"/>
                            <w:left w:val="none" w:sz="0" w:space="0" w:color="auto"/>
                            <w:bottom w:val="none" w:sz="0" w:space="0" w:color="auto"/>
                            <w:right w:val="none" w:sz="0" w:space="0" w:color="auto"/>
                          </w:divBdr>
                        </w:div>
                        <w:div w:id="1778212253">
                          <w:marLeft w:val="0"/>
                          <w:marRight w:val="0"/>
                          <w:marTop w:val="0"/>
                          <w:marBottom w:val="0"/>
                          <w:divBdr>
                            <w:top w:val="none" w:sz="0" w:space="0" w:color="auto"/>
                            <w:left w:val="none" w:sz="0" w:space="0" w:color="auto"/>
                            <w:bottom w:val="none" w:sz="0" w:space="0" w:color="auto"/>
                            <w:right w:val="none" w:sz="0" w:space="0" w:color="auto"/>
                          </w:divBdr>
                          <w:divsChild>
                            <w:div w:id="10261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14698">
                      <w:marLeft w:val="0"/>
                      <w:marRight w:val="0"/>
                      <w:marTop w:val="960"/>
                      <w:marBottom w:val="960"/>
                      <w:divBdr>
                        <w:top w:val="none" w:sz="0" w:space="0" w:color="auto"/>
                        <w:left w:val="none" w:sz="0" w:space="0" w:color="auto"/>
                        <w:bottom w:val="none" w:sz="0" w:space="0" w:color="auto"/>
                        <w:right w:val="none" w:sz="0" w:space="0" w:color="auto"/>
                      </w:divBdr>
                      <w:divsChild>
                        <w:div w:id="1976449997">
                          <w:marLeft w:val="0"/>
                          <w:marRight w:val="0"/>
                          <w:marTop w:val="0"/>
                          <w:marBottom w:val="360"/>
                          <w:divBdr>
                            <w:top w:val="none" w:sz="0" w:space="0" w:color="auto"/>
                            <w:left w:val="none" w:sz="0" w:space="0" w:color="auto"/>
                            <w:bottom w:val="none" w:sz="0" w:space="0" w:color="auto"/>
                            <w:right w:val="none" w:sz="0" w:space="0" w:color="auto"/>
                          </w:divBdr>
                        </w:div>
                        <w:div w:id="1016619049">
                          <w:marLeft w:val="0"/>
                          <w:marRight w:val="0"/>
                          <w:marTop w:val="0"/>
                          <w:marBottom w:val="0"/>
                          <w:divBdr>
                            <w:top w:val="none" w:sz="0" w:space="0" w:color="auto"/>
                            <w:left w:val="none" w:sz="0" w:space="0" w:color="auto"/>
                            <w:bottom w:val="none" w:sz="0" w:space="0" w:color="auto"/>
                            <w:right w:val="none" w:sz="0" w:space="0" w:color="auto"/>
                          </w:divBdr>
                          <w:divsChild>
                            <w:div w:id="1564485906">
                              <w:marLeft w:val="0"/>
                              <w:marRight w:val="0"/>
                              <w:marTop w:val="0"/>
                              <w:marBottom w:val="0"/>
                              <w:divBdr>
                                <w:top w:val="none" w:sz="0" w:space="0" w:color="auto"/>
                                <w:left w:val="none" w:sz="0" w:space="0" w:color="auto"/>
                                <w:bottom w:val="none" w:sz="0" w:space="0" w:color="auto"/>
                                <w:right w:val="none" w:sz="0" w:space="0" w:color="auto"/>
                              </w:divBdr>
                              <w:divsChild>
                                <w:div w:id="885726269">
                                  <w:marLeft w:val="-225"/>
                                  <w:marRight w:val="-225"/>
                                  <w:marTop w:val="0"/>
                                  <w:marBottom w:val="0"/>
                                  <w:divBdr>
                                    <w:top w:val="none" w:sz="0" w:space="0" w:color="auto"/>
                                    <w:left w:val="none" w:sz="0" w:space="0" w:color="auto"/>
                                    <w:bottom w:val="none" w:sz="0" w:space="0" w:color="auto"/>
                                    <w:right w:val="none" w:sz="0" w:space="0" w:color="auto"/>
                                  </w:divBdr>
                                  <w:divsChild>
                                    <w:div w:id="1668945176">
                                      <w:marLeft w:val="0"/>
                                      <w:marRight w:val="0"/>
                                      <w:marTop w:val="0"/>
                                      <w:marBottom w:val="0"/>
                                      <w:divBdr>
                                        <w:top w:val="none" w:sz="0" w:space="0" w:color="auto"/>
                                        <w:left w:val="none" w:sz="0" w:space="0" w:color="auto"/>
                                        <w:bottom w:val="none" w:sz="0" w:space="0" w:color="auto"/>
                                        <w:right w:val="none" w:sz="0" w:space="0" w:color="auto"/>
                                      </w:divBdr>
                                      <w:divsChild>
                                        <w:div w:id="851185019">
                                          <w:marLeft w:val="0"/>
                                          <w:marRight w:val="0"/>
                                          <w:marTop w:val="0"/>
                                          <w:marBottom w:val="0"/>
                                          <w:divBdr>
                                            <w:top w:val="none" w:sz="0" w:space="0" w:color="auto"/>
                                            <w:left w:val="none" w:sz="0" w:space="0" w:color="auto"/>
                                            <w:bottom w:val="none" w:sz="0" w:space="0" w:color="auto"/>
                                            <w:right w:val="none" w:sz="0" w:space="0" w:color="auto"/>
                                          </w:divBdr>
                                        </w:div>
                                        <w:div w:id="682099117">
                                          <w:marLeft w:val="0"/>
                                          <w:marRight w:val="0"/>
                                          <w:marTop w:val="0"/>
                                          <w:marBottom w:val="0"/>
                                          <w:divBdr>
                                            <w:top w:val="none" w:sz="0" w:space="0" w:color="auto"/>
                                            <w:left w:val="none" w:sz="0" w:space="0" w:color="auto"/>
                                            <w:bottom w:val="none" w:sz="0" w:space="0" w:color="auto"/>
                                            <w:right w:val="none" w:sz="0" w:space="0" w:color="auto"/>
                                          </w:divBdr>
                                        </w:div>
                                        <w:div w:id="1291401840">
                                          <w:marLeft w:val="0"/>
                                          <w:marRight w:val="0"/>
                                          <w:marTop w:val="0"/>
                                          <w:marBottom w:val="0"/>
                                          <w:divBdr>
                                            <w:top w:val="none" w:sz="0" w:space="0" w:color="auto"/>
                                            <w:left w:val="none" w:sz="0" w:space="0" w:color="auto"/>
                                            <w:bottom w:val="none" w:sz="0" w:space="0" w:color="auto"/>
                                            <w:right w:val="none" w:sz="0" w:space="0" w:color="auto"/>
                                          </w:divBdr>
                                        </w:div>
                                        <w:div w:id="2002811692">
                                          <w:marLeft w:val="0"/>
                                          <w:marRight w:val="0"/>
                                          <w:marTop w:val="0"/>
                                          <w:marBottom w:val="0"/>
                                          <w:divBdr>
                                            <w:top w:val="none" w:sz="0" w:space="0" w:color="auto"/>
                                            <w:left w:val="none" w:sz="0" w:space="0" w:color="auto"/>
                                            <w:bottom w:val="none" w:sz="0" w:space="0" w:color="auto"/>
                                            <w:right w:val="none" w:sz="0" w:space="0" w:color="auto"/>
                                          </w:divBdr>
                                        </w:div>
                                        <w:div w:id="219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665208">
                      <w:marLeft w:val="0"/>
                      <w:marRight w:val="0"/>
                      <w:marTop w:val="960"/>
                      <w:marBottom w:val="960"/>
                      <w:divBdr>
                        <w:top w:val="none" w:sz="0" w:space="0" w:color="auto"/>
                        <w:left w:val="none" w:sz="0" w:space="0" w:color="auto"/>
                        <w:bottom w:val="none" w:sz="0" w:space="0" w:color="auto"/>
                        <w:right w:val="none" w:sz="0" w:space="0" w:color="auto"/>
                      </w:divBdr>
                      <w:divsChild>
                        <w:div w:id="1173299457">
                          <w:marLeft w:val="0"/>
                          <w:marRight w:val="0"/>
                          <w:marTop w:val="0"/>
                          <w:marBottom w:val="0"/>
                          <w:divBdr>
                            <w:top w:val="none" w:sz="0" w:space="0" w:color="auto"/>
                            <w:left w:val="none" w:sz="0" w:space="0" w:color="auto"/>
                            <w:bottom w:val="none" w:sz="0" w:space="0" w:color="auto"/>
                            <w:right w:val="none" w:sz="0" w:space="0" w:color="auto"/>
                          </w:divBdr>
                          <w:divsChild>
                            <w:div w:id="1153715407">
                              <w:marLeft w:val="0"/>
                              <w:marRight w:val="0"/>
                              <w:marTop w:val="0"/>
                              <w:marBottom w:val="0"/>
                              <w:divBdr>
                                <w:top w:val="none" w:sz="0" w:space="0" w:color="auto"/>
                                <w:left w:val="none" w:sz="0" w:space="0" w:color="auto"/>
                                <w:bottom w:val="none" w:sz="0" w:space="0" w:color="auto"/>
                                <w:right w:val="none" w:sz="0" w:space="0" w:color="auto"/>
                              </w:divBdr>
                              <w:divsChild>
                                <w:div w:id="418988942">
                                  <w:marLeft w:val="0"/>
                                  <w:marRight w:val="0"/>
                                  <w:marTop w:val="0"/>
                                  <w:marBottom w:val="0"/>
                                  <w:divBdr>
                                    <w:top w:val="single" w:sz="2" w:space="0" w:color="auto"/>
                                    <w:left w:val="single" w:sz="2" w:space="0" w:color="auto"/>
                                    <w:bottom w:val="single" w:sz="2" w:space="0" w:color="auto"/>
                                    <w:right w:val="single" w:sz="2" w:space="0" w:color="auto"/>
                                  </w:divBdr>
                                  <w:divsChild>
                                    <w:div w:id="731588349">
                                      <w:marLeft w:val="0"/>
                                      <w:marRight w:val="0"/>
                                      <w:marTop w:val="0"/>
                                      <w:marBottom w:val="0"/>
                                      <w:divBdr>
                                        <w:top w:val="none" w:sz="0" w:space="0" w:color="auto"/>
                                        <w:left w:val="none" w:sz="0" w:space="0" w:color="auto"/>
                                        <w:bottom w:val="none" w:sz="0" w:space="0" w:color="auto"/>
                                        <w:right w:val="none" w:sz="0" w:space="0" w:color="auto"/>
                                      </w:divBdr>
                                    </w:div>
                                    <w:div w:id="1626540778">
                                      <w:marLeft w:val="68"/>
                                      <w:marRight w:val="68"/>
                                      <w:marTop w:val="150"/>
                                      <w:marBottom w:val="150"/>
                                      <w:divBdr>
                                        <w:top w:val="single" w:sz="2" w:space="0" w:color="FFFFFF"/>
                                        <w:left w:val="single" w:sz="2" w:space="0" w:color="FFFFFF"/>
                                        <w:bottom w:val="single" w:sz="2" w:space="0" w:color="FFFFFF"/>
                                        <w:right w:val="single" w:sz="2" w:space="0" w:color="FFFFFF"/>
                                      </w:divBdr>
                                      <w:divsChild>
                                        <w:div w:id="1033112162">
                                          <w:marLeft w:val="0"/>
                                          <w:marRight w:val="0"/>
                                          <w:marTop w:val="0"/>
                                          <w:marBottom w:val="0"/>
                                          <w:divBdr>
                                            <w:top w:val="single" w:sz="2" w:space="0" w:color="000000"/>
                                            <w:left w:val="single" w:sz="2" w:space="0" w:color="000000"/>
                                            <w:bottom w:val="single" w:sz="2" w:space="0" w:color="000000"/>
                                            <w:right w:val="single" w:sz="2" w:space="0" w:color="000000"/>
                                          </w:divBdr>
                                          <w:divsChild>
                                            <w:div w:id="1070730575">
                                              <w:marLeft w:val="0"/>
                                              <w:marRight w:val="0"/>
                                              <w:marTop w:val="0"/>
                                              <w:marBottom w:val="0"/>
                                              <w:divBdr>
                                                <w:top w:val="none" w:sz="0" w:space="0" w:color="auto"/>
                                                <w:left w:val="none" w:sz="0" w:space="0" w:color="auto"/>
                                                <w:bottom w:val="none" w:sz="0" w:space="0" w:color="auto"/>
                                                <w:right w:val="none" w:sz="0" w:space="0" w:color="auto"/>
                                              </w:divBdr>
                                            </w:div>
                                            <w:div w:id="874587650">
                                              <w:marLeft w:val="0"/>
                                              <w:marRight w:val="0"/>
                                              <w:marTop w:val="0"/>
                                              <w:marBottom w:val="0"/>
                                              <w:divBdr>
                                                <w:top w:val="none" w:sz="0" w:space="0" w:color="auto"/>
                                                <w:left w:val="none" w:sz="0" w:space="0" w:color="auto"/>
                                                <w:bottom w:val="none" w:sz="0" w:space="0" w:color="auto"/>
                                                <w:right w:val="none" w:sz="0" w:space="0" w:color="auto"/>
                                              </w:divBdr>
                                              <w:divsChild>
                                                <w:div w:id="2045519005">
                                                  <w:marLeft w:val="0"/>
                                                  <w:marRight w:val="0"/>
                                                  <w:marTop w:val="0"/>
                                                  <w:marBottom w:val="0"/>
                                                  <w:divBdr>
                                                    <w:top w:val="none" w:sz="0" w:space="0" w:color="auto"/>
                                                    <w:left w:val="none" w:sz="0" w:space="0" w:color="auto"/>
                                                    <w:bottom w:val="none" w:sz="0" w:space="0" w:color="auto"/>
                                                    <w:right w:val="none" w:sz="0" w:space="0" w:color="auto"/>
                                                  </w:divBdr>
                                                  <w:divsChild>
                                                    <w:div w:id="287050267">
                                                      <w:marLeft w:val="0"/>
                                                      <w:marRight w:val="0"/>
                                                      <w:marTop w:val="30"/>
                                                      <w:marBottom w:val="0"/>
                                                      <w:divBdr>
                                                        <w:top w:val="none" w:sz="0" w:space="0" w:color="auto"/>
                                                        <w:left w:val="none" w:sz="0" w:space="0" w:color="auto"/>
                                                        <w:bottom w:val="none" w:sz="0" w:space="0" w:color="auto"/>
                                                        <w:right w:val="none" w:sz="0" w:space="0" w:color="auto"/>
                                                      </w:divBdr>
                                                    </w:div>
                                                    <w:div w:id="87261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092177">
                                      <w:marLeft w:val="68"/>
                                      <w:marRight w:val="68"/>
                                      <w:marTop w:val="150"/>
                                      <w:marBottom w:val="150"/>
                                      <w:divBdr>
                                        <w:top w:val="single" w:sz="2" w:space="0" w:color="FFFFFF"/>
                                        <w:left w:val="single" w:sz="2" w:space="0" w:color="FFFFFF"/>
                                        <w:bottom w:val="single" w:sz="2" w:space="0" w:color="FFFFFF"/>
                                        <w:right w:val="single" w:sz="2" w:space="0" w:color="FFFFFF"/>
                                      </w:divBdr>
                                      <w:divsChild>
                                        <w:div w:id="1660384103">
                                          <w:marLeft w:val="0"/>
                                          <w:marRight w:val="0"/>
                                          <w:marTop w:val="0"/>
                                          <w:marBottom w:val="0"/>
                                          <w:divBdr>
                                            <w:top w:val="single" w:sz="2" w:space="0" w:color="000000"/>
                                            <w:left w:val="single" w:sz="2" w:space="0" w:color="000000"/>
                                            <w:bottom w:val="single" w:sz="2" w:space="0" w:color="000000"/>
                                            <w:right w:val="single" w:sz="2" w:space="0" w:color="000000"/>
                                          </w:divBdr>
                                          <w:divsChild>
                                            <w:div w:id="1151170577">
                                              <w:marLeft w:val="0"/>
                                              <w:marRight w:val="0"/>
                                              <w:marTop w:val="0"/>
                                              <w:marBottom w:val="0"/>
                                              <w:divBdr>
                                                <w:top w:val="none" w:sz="0" w:space="0" w:color="auto"/>
                                                <w:left w:val="none" w:sz="0" w:space="0" w:color="auto"/>
                                                <w:bottom w:val="none" w:sz="0" w:space="0" w:color="auto"/>
                                                <w:right w:val="none" w:sz="0" w:space="0" w:color="auto"/>
                                              </w:divBdr>
                                            </w:div>
                                            <w:div w:id="2123105867">
                                              <w:marLeft w:val="0"/>
                                              <w:marRight w:val="0"/>
                                              <w:marTop w:val="0"/>
                                              <w:marBottom w:val="0"/>
                                              <w:divBdr>
                                                <w:top w:val="none" w:sz="0" w:space="0" w:color="auto"/>
                                                <w:left w:val="none" w:sz="0" w:space="0" w:color="auto"/>
                                                <w:bottom w:val="none" w:sz="0" w:space="0" w:color="auto"/>
                                                <w:right w:val="none" w:sz="0" w:space="0" w:color="auto"/>
                                              </w:divBdr>
                                              <w:divsChild>
                                                <w:div w:id="1930692298">
                                                  <w:marLeft w:val="0"/>
                                                  <w:marRight w:val="0"/>
                                                  <w:marTop w:val="0"/>
                                                  <w:marBottom w:val="0"/>
                                                  <w:divBdr>
                                                    <w:top w:val="none" w:sz="0" w:space="0" w:color="auto"/>
                                                    <w:left w:val="none" w:sz="0" w:space="0" w:color="auto"/>
                                                    <w:bottom w:val="none" w:sz="0" w:space="0" w:color="auto"/>
                                                    <w:right w:val="none" w:sz="0" w:space="0" w:color="auto"/>
                                                  </w:divBdr>
                                                  <w:divsChild>
                                                    <w:div w:id="1086925164">
                                                      <w:marLeft w:val="0"/>
                                                      <w:marRight w:val="0"/>
                                                      <w:marTop w:val="30"/>
                                                      <w:marBottom w:val="0"/>
                                                      <w:divBdr>
                                                        <w:top w:val="none" w:sz="0" w:space="0" w:color="auto"/>
                                                        <w:left w:val="none" w:sz="0" w:space="0" w:color="auto"/>
                                                        <w:bottom w:val="none" w:sz="0" w:space="0" w:color="auto"/>
                                                        <w:right w:val="none" w:sz="0" w:space="0" w:color="auto"/>
                                                      </w:divBdr>
                                                    </w:div>
                                                    <w:div w:id="83233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642831">
                                      <w:marLeft w:val="68"/>
                                      <w:marRight w:val="68"/>
                                      <w:marTop w:val="150"/>
                                      <w:marBottom w:val="150"/>
                                      <w:divBdr>
                                        <w:top w:val="single" w:sz="2" w:space="0" w:color="FFFFFF"/>
                                        <w:left w:val="single" w:sz="2" w:space="0" w:color="FFFFFF"/>
                                        <w:bottom w:val="single" w:sz="2" w:space="0" w:color="FFFFFF"/>
                                        <w:right w:val="single" w:sz="2" w:space="0" w:color="FFFFFF"/>
                                      </w:divBdr>
                                      <w:divsChild>
                                        <w:div w:id="879392680">
                                          <w:marLeft w:val="0"/>
                                          <w:marRight w:val="0"/>
                                          <w:marTop w:val="0"/>
                                          <w:marBottom w:val="0"/>
                                          <w:divBdr>
                                            <w:top w:val="single" w:sz="2" w:space="0" w:color="000000"/>
                                            <w:left w:val="single" w:sz="2" w:space="0" w:color="000000"/>
                                            <w:bottom w:val="single" w:sz="2" w:space="0" w:color="000000"/>
                                            <w:right w:val="single" w:sz="2" w:space="0" w:color="000000"/>
                                          </w:divBdr>
                                          <w:divsChild>
                                            <w:div w:id="109396137">
                                              <w:marLeft w:val="0"/>
                                              <w:marRight w:val="0"/>
                                              <w:marTop w:val="0"/>
                                              <w:marBottom w:val="0"/>
                                              <w:divBdr>
                                                <w:top w:val="none" w:sz="0" w:space="0" w:color="auto"/>
                                                <w:left w:val="none" w:sz="0" w:space="0" w:color="auto"/>
                                                <w:bottom w:val="none" w:sz="0" w:space="0" w:color="auto"/>
                                                <w:right w:val="none" w:sz="0" w:space="0" w:color="auto"/>
                                              </w:divBdr>
                                            </w:div>
                                            <w:div w:id="1098330030">
                                              <w:marLeft w:val="0"/>
                                              <w:marRight w:val="0"/>
                                              <w:marTop w:val="0"/>
                                              <w:marBottom w:val="0"/>
                                              <w:divBdr>
                                                <w:top w:val="none" w:sz="0" w:space="0" w:color="auto"/>
                                                <w:left w:val="none" w:sz="0" w:space="0" w:color="auto"/>
                                                <w:bottom w:val="none" w:sz="0" w:space="0" w:color="auto"/>
                                                <w:right w:val="none" w:sz="0" w:space="0" w:color="auto"/>
                                              </w:divBdr>
                                              <w:divsChild>
                                                <w:div w:id="893586334">
                                                  <w:marLeft w:val="0"/>
                                                  <w:marRight w:val="0"/>
                                                  <w:marTop w:val="0"/>
                                                  <w:marBottom w:val="0"/>
                                                  <w:divBdr>
                                                    <w:top w:val="none" w:sz="0" w:space="0" w:color="auto"/>
                                                    <w:left w:val="none" w:sz="0" w:space="0" w:color="auto"/>
                                                    <w:bottom w:val="none" w:sz="0" w:space="0" w:color="auto"/>
                                                    <w:right w:val="none" w:sz="0" w:space="0" w:color="auto"/>
                                                  </w:divBdr>
                                                  <w:divsChild>
                                                    <w:div w:id="615404023">
                                                      <w:marLeft w:val="0"/>
                                                      <w:marRight w:val="0"/>
                                                      <w:marTop w:val="30"/>
                                                      <w:marBottom w:val="0"/>
                                                      <w:divBdr>
                                                        <w:top w:val="none" w:sz="0" w:space="0" w:color="auto"/>
                                                        <w:left w:val="none" w:sz="0" w:space="0" w:color="auto"/>
                                                        <w:bottom w:val="none" w:sz="0" w:space="0" w:color="auto"/>
                                                        <w:right w:val="none" w:sz="0" w:space="0" w:color="auto"/>
                                                      </w:divBdr>
                                                    </w:div>
                                                    <w:div w:id="21030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613375">
                      <w:marLeft w:val="-240"/>
                      <w:marRight w:val="-240"/>
                      <w:marTop w:val="0"/>
                      <w:marBottom w:val="0"/>
                      <w:divBdr>
                        <w:top w:val="none" w:sz="0" w:space="0" w:color="auto"/>
                        <w:left w:val="none" w:sz="0" w:space="0" w:color="auto"/>
                        <w:bottom w:val="none" w:sz="0" w:space="0" w:color="auto"/>
                        <w:right w:val="none" w:sz="0" w:space="0" w:color="auto"/>
                      </w:divBdr>
                      <w:divsChild>
                        <w:div w:id="1945963019">
                          <w:marLeft w:val="0"/>
                          <w:marRight w:val="0"/>
                          <w:marTop w:val="0"/>
                          <w:marBottom w:val="0"/>
                          <w:divBdr>
                            <w:top w:val="none" w:sz="0" w:space="0" w:color="auto"/>
                            <w:left w:val="none" w:sz="0" w:space="0" w:color="auto"/>
                            <w:bottom w:val="none" w:sz="0" w:space="0" w:color="auto"/>
                            <w:right w:val="none" w:sz="0" w:space="0" w:color="auto"/>
                          </w:divBdr>
                        </w:div>
                        <w:div w:id="1072310763">
                          <w:marLeft w:val="0"/>
                          <w:marRight w:val="0"/>
                          <w:marTop w:val="0"/>
                          <w:marBottom w:val="0"/>
                          <w:divBdr>
                            <w:top w:val="none" w:sz="0" w:space="0" w:color="auto"/>
                            <w:left w:val="none" w:sz="0" w:space="0" w:color="auto"/>
                            <w:bottom w:val="none" w:sz="0" w:space="0" w:color="auto"/>
                            <w:right w:val="none" w:sz="0" w:space="0" w:color="auto"/>
                          </w:divBdr>
                        </w:div>
                        <w:div w:id="109474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151">
                  <w:marLeft w:val="0"/>
                  <w:marRight w:val="0"/>
                  <w:marTop w:val="0"/>
                  <w:marBottom w:val="0"/>
                  <w:divBdr>
                    <w:top w:val="none" w:sz="0" w:space="0" w:color="auto"/>
                    <w:left w:val="none" w:sz="0" w:space="0" w:color="auto"/>
                    <w:bottom w:val="none" w:sz="0" w:space="0" w:color="auto"/>
                    <w:right w:val="none" w:sz="0" w:space="0" w:color="auto"/>
                  </w:divBdr>
                  <w:divsChild>
                    <w:div w:id="325205194">
                      <w:marLeft w:val="0"/>
                      <w:marRight w:val="0"/>
                      <w:marTop w:val="0"/>
                      <w:marBottom w:val="360"/>
                      <w:divBdr>
                        <w:top w:val="none" w:sz="0" w:space="0" w:color="auto"/>
                        <w:left w:val="none" w:sz="0" w:space="0" w:color="auto"/>
                        <w:bottom w:val="none" w:sz="0" w:space="0" w:color="auto"/>
                        <w:right w:val="none" w:sz="0" w:space="0" w:color="auto"/>
                      </w:divBdr>
                    </w:div>
                    <w:div w:id="576478048">
                      <w:marLeft w:val="0"/>
                      <w:marRight w:val="0"/>
                      <w:marTop w:val="0"/>
                      <w:marBottom w:val="0"/>
                      <w:divBdr>
                        <w:top w:val="none" w:sz="0" w:space="0" w:color="auto"/>
                        <w:left w:val="none" w:sz="0" w:space="0" w:color="auto"/>
                        <w:bottom w:val="none" w:sz="0" w:space="0" w:color="auto"/>
                        <w:right w:val="none" w:sz="0" w:space="0" w:color="auto"/>
                      </w:divBdr>
                    </w:div>
                    <w:div w:id="1353459196">
                      <w:marLeft w:val="0"/>
                      <w:marRight w:val="0"/>
                      <w:marTop w:val="0"/>
                      <w:marBottom w:val="0"/>
                      <w:divBdr>
                        <w:top w:val="none" w:sz="0" w:space="0" w:color="auto"/>
                        <w:left w:val="none" w:sz="0" w:space="0" w:color="auto"/>
                        <w:bottom w:val="none" w:sz="0" w:space="0" w:color="auto"/>
                        <w:right w:val="none" w:sz="0" w:space="0" w:color="auto"/>
                      </w:divBdr>
                      <w:divsChild>
                        <w:div w:id="74939252">
                          <w:blockQuote w:val="1"/>
                          <w:marLeft w:val="720"/>
                          <w:marRight w:val="720"/>
                          <w:marTop w:val="100"/>
                          <w:marBottom w:val="100"/>
                          <w:divBdr>
                            <w:top w:val="none" w:sz="0" w:space="0" w:color="auto"/>
                            <w:left w:val="single" w:sz="24" w:space="0" w:color="00A5E0"/>
                            <w:bottom w:val="none" w:sz="0" w:space="0" w:color="auto"/>
                            <w:right w:val="none" w:sz="0" w:space="0" w:color="auto"/>
                          </w:divBdr>
                        </w:div>
                      </w:divsChild>
                    </w:div>
                    <w:div w:id="1965689967">
                      <w:marLeft w:val="0"/>
                      <w:marRight w:val="0"/>
                      <w:marTop w:val="720"/>
                      <w:marBottom w:val="720"/>
                      <w:divBdr>
                        <w:top w:val="none" w:sz="0" w:space="0" w:color="auto"/>
                        <w:left w:val="none" w:sz="0" w:space="0" w:color="auto"/>
                        <w:bottom w:val="none" w:sz="0" w:space="0" w:color="auto"/>
                        <w:right w:val="none" w:sz="0" w:space="0" w:color="auto"/>
                      </w:divBdr>
                      <w:divsChild>
                        <w:div w:id="1264725792">
                          <w:marLeft w:val="0"/>
                          <w:marRight w:val="0"/>
                          <w:marTop w:val="0"/>
                          <w:marBottom w:val="0"/>
                          <w:divBdr>
                            <w:top w:val="none" w:sz="0" w:space="0" w:color="auto"/>
                            <w:left w:val="none" w:sz="0" w:space="0" w:color="auto"/>
                            <w:bottom w:val="none" w:sz="0" w:space="0" w:color="auto"/>
                            <w:right w:val="none" w:sz="0" w:space="0" w:color="auto"/>
                          </w:divBdr>
                          <w:divsChild>
                            <w:div w:id="1483236054">
                              <w:marLeft w:val="0"/>
                              <w:marRight w:val="0"/>
                              <w:marTop w:val="0"/>
                              <w:marBottom w:val="0"/>
                              <w:divBdr>
                                <w:top w:val="none" w:sz="0" w:space="0" w:color="auto"/>
                                <w:left w:val="none" w:sz="0" w:space="0" w:color="auto"/>
                                <w:bottom w:val="none" w:sz="0" w:space="0" w:color="auto"/>
                                <w:right w:val="none" w:sz="0" w:space="0" w:color="auto"/>
                              </w:divBdr>
                              <w:divsChild>
                                <w:div w:id="775448362">
                                  <w:marLeft w:val="0"/>
                                  <w:marRight w:val="0"/>
                                  <w:marTop w:val="0"/>
                                  <w:marBottom w:val="0"/>
                                  <w:divBdr>
                                    <w:top w:val="none" w:sz="0" w:space="0" w:color="auto"/>
                                    <w:left w:val="none" w:sz="0" w:space="0" w:color="auto"/>
                                    <w:bottom w:val="none" w:sz="0" w:space="0" w:color="auto"/>
                                    <w:right w:val="none" w:sz="0" w:space="0" w:color="auto"/>
                                  </w:divBdr>
                                  <w:divsChild>
                                    <w:div w:id="2144351163">
                                      <w:marLeft w:val="0"/>
                                      <w:marRight w:val="0"/>
                                      <w:marTop w:val="0"/>
                                      <w:marBottom w:val="0"/>
                                      <w:divBdr>
                                        <w:top w:val="none" w:sz="0" w:space="0" w:color="auto"/>
                                        <w:left w:val="none" w:sz="0" w:space="0" w:color="auto"/>
                                        <w:bottom w:val="none" w:sz="0" w:space="0" w:color="auto"/>
                                        <w:right w:val="none" w:sz="0" w:space="0" w:color="auto"/>
                                      </w:divBdr>
                                      <w:divsChild>
                                        <w:div w:id="121211638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553884908">
                      <w:marLeft w:val="0"/>
                      <w:marRight w:val="0"/>
                      <w:marTop w:val="0"/>
                      <w:marBottom w:val="0"/>
                      <w:divBdr>
                        <w:top w:val="none" w:sz="0" w:space="0" w:color="auto"/>
                        <w:left w:val="none" w:sz="0" w:space="0" w:color="auto"/>
                        <w:bottom w:val="none" w:sz="0" w:space="0" w:color="auto"/>
                        <w:right w:val="none" w:sz="0" w:space="0" w:color="auto"/>
                      </w:divBdr>
                      <w:divsChild>
                        <w:div w:id="2069377733">
                          <w:marLeft w:val="0"/>
                          <w:marRight w:val="180"/>
                          <w:marTop w:val="0"/>
                          <w:marBottom w:val="0"/>
                          <w:divBdr>
                            <w:top w:val="none" w:sz="0" w:space="0" w:color="auto"/>
                            <w:left w:val="none" w:sz="0" w:space="0" w:color="auto"/>
                            <w:bottom w:val="none" w:sz="0" w:space="0" w:color="auto"/>
                            <w:right w:val="none" w:sz="0" w:space="0" w:color="auto"/>
                          </w:divBdr>
                        </w:div>
                        <w:div w:id="1648779837">
                          <w:marLeft w:val="0"/>
                          <w:marRight w:val="0"/>
                          <w:marTop w:val="0"/>
                          <w:marBottom w:val="0"/>
                          <w:divBdr>
                            <w:top w:val="none" w:sz="0" w:space="0" w:color="auto"/>
                            <w:left w:val="none" w:sz="0" w:space="0" w:color="auto"/>
                            <w:bottom w:val="none" w:sz="0" w:space="0" w:color="auto"/>
                            <w:right w:val="none" w:sz="0" w:space="0" w:color="auto"/>
                          </w:divBdr>
                          <w:divsChild>
                            <w:div w:id="102367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88378">
                      <w:marLeft w:val="0"/>
                      <w:marRight w:val="0"/>
                      <w:marTop w:val="960"/>
                      <w:marBottom w:val="960"/>
                      <w:divBdr>
                        <w:top w:val="none" w:sz="0" w:space="0" w:color="auto"/>
                        <w:left w:val="none" w:sz="0" w:space="0" w:color="auto"/>
                        <w:bottom w:val="none" w:sz="0" w:space="0" w:color="auto"/>
                        <w:right w:val="none" w:sz="0" w:space="0" w:color="auto"/>
                      </w:divBdr>
                      <w:divsChild>
                        <w:div w:id="290281702">
                          <w:marLeft w:val="0"/>
                          <w:marRight w:val="0"/>
                          <w:marTop w:val="0"/>
                          <w:marBottom w:val="360"/>
                          <w:divBdr>
                            <w:top w:val="none" w:sz="0" w:space="0" w:color="auto"/>
                            <w:left w:val="none" w:sz="0" w:space="0" w:color="auto"/>
                            <w:bottom w:val="none" w:sz="0" w:space="0" w:color="auto"/>
                            <w:right w:val="none" w:sz="0" w:space="0" w:color="auto"/>
                          </w:divBdr>
                        </w:div>
                        <w:div w:id="362638773">
                          <w:marLeft w:val="0"/>
                          <w:marRight w:val="0"/>
                          <w:marTop w:val="0"/>
                          <w:marBottom w:val="0"/>
                          <w:divBdr>
                            <w:top w:val="none" w:sz="0" w:space="0" w:color="auto"/>
                            <w:left w:val="none" w:sz="0" w:space="0" w:color="auto"/>
                            <w:bottom w:val="none" w:sz="0" w:space="0" w:color="auto"/>
                            <w:right w:val="none" w:sz="0" w:space="0" w:color="auto"/>
                          </w:divBdr>
                          <w:divsChild>
                            <w:div w:id="45179257">
                              <w:marLeft w:val="0"/>
                              <w:marRight w:val="0"/>
                              <w:marTop w:val="0"/>
                              <w:marBottom w:val="0"/>
                              <w:divBdr>
                                <w:top w:val="none" w:sz="0" w:space="0" w:color="auto"/>
                                <w:left w:val="none" w:sz="0" w:space="0" w:color="auto"/>
                                <w:bottom w:val="none" w:sz="0" w:space="0" w:color="auto"/>
                                <w:right w:val="none" w:sz="0" w:space="0" w:color="auto"/>
                              </w:divBdr>
                              <w:divsChild>
                                <w:div w:id="911231311">
                                  <w:marLeft w:val="-225"/>
                                  <w:marRight w:val="-225"/>
                                  <w:marTop w:val="0"/>
                                  <w:marBottom w:val="0"/>
                                  <w:divBdr>
                                    <w:top w:val="none" w:sz="0" w:space="0" w:color="auto"/>
                                    <w:left w:val="none" w:sz="0" w:space="0" w:color="auto"/>
                                    <w:bottom w:val="none" w:sz="0" w:space="0" w:color="auto"/>
                                    <w:right w:val="none" w:sz="0" w:space="0" w:color="auto"/>
                                  </w:divBdr>
                                  <w:divsChild>
                                    <w:div w:id="1243833829">
                                      <w:marLeft w:val="0"/>
                                      <w:marRight w:val="0"/>
                                      <w:marTop w:val="0"/>
                                      <w:marBottom w:val="0"/>
                                      <w:divBdr>
                                        <w:top w:val="none" w:sz="0" w:space="0" w:color="auto"/>
                                        <w:left w:val="none" w:sz="0" w:space="0" w:color="auto"/>
                                        <w:bottom w:val="none" w:sz="0" w:space="0" w:color="auto"/>
                                        <w:right w:val="none" w:sz="0" w:space="0" w:color="auto"/>
                                      </w:divBdr>
                                      <w:divsChild>
                                        <w:div w:id="611714834">
                                          <w:marLeft w:val="0"/>
                                          <w:marRight w:val="0"/>
                                          <w:marTop w:val="0"/>
                                          <w:marBottom w:val="0"/>
                                          <w:divBdr>
                                            <w:top w:val="none" w:sz="0" w:space="0" w:color="auto"/>
                                            <w:left w:val="none" w:sz="0" w:space="0" w:color="auto"/>
                                            <w:bottom w:val="none" w:sz="0" w:space="0" w:color="auto"/>
                                            <w:right w:val="none" w:sz="0" w:space="0" w:color="auto"/>
                                          </w:divBdr>
                                        </w:div>
                                        <w:div w:id="1420835468">
                                          <w:marLeft w:val="0"/>
                                          <w:marRight w:val="0"/>
                                          <w:marTop w:val="0"/>
                                          <w:marBottom w:val="0"/>
                                          <w:divBdr>
                                            <w:top w:val="none" w:sz="0" w:space="0" w:color="auto"/>
                                            <w:left w:val="none" w:sz="0" w:space="0" w:color="auto"/>
                                            <w:bottom w:val="none" w:sz="0" w:space="0" w:color="auto"/>
                                            <w:right w:val="none" w:sz="0" w:space="0" w:color="auto"/>
                                          </w:divBdr>
                                        </w:div>
                                        <w:div w:id="960837791">
                                          <w:marLeft w:val="0"/>
                                          <w:marRight w:val="0"/>
                                          <w:marTop w:val="0"/>
                                          <w:marBottom w:val="0"/>
                                          <w:divBdr>
                                            <w:top w:val="none" w:sz="0" w:space="0" w:color="auto"/>
                                            <w:left w:val="none" w:sz="0" w:space="0" w:color="auto"/>
                                            <w:bottom w:val="none" w:sz="0" w:space="0" w:color="auto"/>
                                            <w:right w:val="none" w:sz="0" w:space="0" w:color="auto"/>
                                          </w:divBdr>
                                        </w:div>
                                        <w:div w:id="867643780">
                                          <w:marLeft w:val="0"/>
                                          <w:marRight w:val="0"/>
                                          <w:marTop w:val="0"/>
                                          <w:marBottom w:val="0"/>
                                          <w:divBdr>
                                            <w:top w:val="none" w:sz="0" w:space="0" w:color="auto"/>
                                            <w:left w:val="none" w:sz="0" w:space="0" w:color="auto"/>
                                            <w:bottom w:val="none" w:sz="0" w:space="0" w:color="auto"/>
                                            <w:right w:val="none" w:sz="0" w:space="0" w:color="auto"/>
                                          </w:divBdr>
                                        </w:div>
                                        <w:div w:id="92117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379986">
                      <w:marLeft w:val="0"/>
                      <w:marRight w:val="0"/>
                      <w:marTop w:val="960"/>
                      <w:marBottom w:val="960"/>
                      <w:divBdr>
                        <w:top w:val="none" w:sz="0" w:space="0" w:color="auto"/>
                        <w:left w:val="none" w:sz="0" w:space="0" w:color="auto"/>
                        <w:bottom w:val="none" w:sz="0" w:space="0" w:color="auto"/>
                        <w:right w:val="none" w:sz="0" w:space="0" w:color="auto"/>
                      </w:divBdr>
                      <w:divsChild>
                        <w:div w:id="1072194366">
                          <w:marLeft w:val="0"/>
                          <w:marRight w:val="0"/>
                          <w:marTop w:val="0"/>
                          <w:marBottom w:val="0"/>
                          <w:divBdr>
                            <w:top w:val="none" w:sz="0" w:space="0" w:color="auto"/>
                            <w:left w:val="none" w:sz="0" w:space="0" w:color="auto"/>
                            <w:bottom w:val="none" w:sz="0" w:space="0" w:color="auto"/>
                            <w:right w:val="none" w:sz="0" w:space="0" w:color="auto"/>
                          </w:divBdr>
                          <w:divsChild>
                            <w:div w:id="1070343562">
                              <w:marLeft w:val="0"/>
                              <w:marRight w:val="0"/>
                              <w:marTop w:val="0"/>
                              <w:marBottom w:val="0"/>
                              <w:divBdr>
                                <w:top w:val="none" w:sz="0" w:space="0" w:color="auto"/>
                                <w:left w:val="none" w:sz="0" w:space="0" w:color="auto"/>
                                <w:bottom w:val="none" w:sz="0" w:space="0" w:color="auto"/>
                                <w:right w:val="none" w:sz="0" w:space="0" w:color="auto"/>
                              </w:divBdr>
                              <w:divsChild>
                                <w:div w:id="1128470891">
                                  <w:marLeft w:val="0"/>
                                  <w:marRight w:val="0"/>
                                  <w:marTop w:val="0"/>
                                  <w:marBottom w:val="0"/>
                                  <w:divBdr>
                                    <w:top w:val="single" w:sz="2" w:space="0" w:color="auto"/>
                                    <w:left w:val="single" w:sz="2" w:space="0" w:color="auto"/>
                                    <w:bottom w:val="single" w:sz="2" w:space="0" w:color="auto"/>
                                    <w:right w:val="single" w:sz="2" w:space="0" w:color="auto"/>
                                  </w:divBdr>
                                  <w:divsChild>
                                    <w:div w:id="1382287366">
                                      <w:marLeft w:val="0"/>
                                      <w:marRight w:val="0"/>
                                      <w:marTop w:val="0"/>
                                      <w:marBottom w:val="0"/>
                                      <w:divBdr>
                                        <w:top w:val="none" w:sz="0" w:space="0" w:color="auto"/>
                                        <w:left w:val="none" w:sz="0" w:space="0" w:color="auto"/>
                                        <w:bottom w:val="none" w:sz="0" w:space="0" w:color="auto"/>
                                        <w:right w:val="none" w:sz="0" w:space="0" w:color="auto"/>
                                      </w:divBdr>
                                    </w:div>
                                    <w:div w:id="127892924">
                                      <w:marLeft w:val="68"/>
                                      <w:marRight w:val="68"/>
                                      <w:marTop w:val="150"/>
                                      <w:marBottom w:val="150"/>
                                      <w:divBdr>
                                        <w:top w:val="single" w:sz="2" w:space="0" w:color="FFFFFF"/>
                                        <w:left w:val="single" w:sz="2" w:space="0" w:color="FFFFFF"/>
                                        <w:bottom w:val="single" w:sz="2" w:space="0" w:color="FFFFFF"/>
                                        <w:right w:val="single" w:sz="2" w:space="0" w:color="FFFFFF"/>
                                      </w:divBdr>
                                      <w:divsChild>
                                        <w:div w:id="1021051861">
                                          <w:marLeft w:val="0"/>
                                          <w:marRight w:val="0"/>
                                          <w:marTop w:val="0"/>
                                          <w:marBottom w:val="0"/>
                                          <w:divBdr>
                                            <w:top w:val="single" w:sz="2" w:space="0" w:color="000000"/>
                                            <w:left w:val="single" w:sz="2" w:space="0" w:color="000000"/>
                                            <w:bottom w:val="single" w:sz="2" w:space="0" w:color="000000"/>
                                            <w:right w:val="single" w:sz="2" w:space="0" w:color="000000"/>
                                          </w:divBdr>
                                          <w:divsChild>
                                            <w:div w:id="1698041771">
                                              <w:marLeft w:val="0"/>
                                              <w:marRight w:val="0"/>
                                              <w:marTop w:val="0"/>
                                              <w:marBottom w:val="0"/>
                                              <w:divBdr>
                                                <w:top w:val="none" w:sz="0" w:space="0" w:color="auto"/>
                                                <w:left w:val="none" w:sz="0" w:space="0" w:color="auto"/>
                                                <w:bottom w:val="none" w:sz="0" w:space="0" w:color="auto"/>
                                                <w:right w:val="none" w:sz="0" w:space="0" w:color="auto"/>
                                              </w:divBdr>
                                            </w:div>
                                            <w:div w:id="1068767318">
                                              <w:marLeft w:val="0"/>
                                              <w:marRight w:val="0"/>
                                              <w:marTop w:val="0"/>
                                              <w:marBottom w:val="0"/>
                                              <w:divBdr>
                                                <w:top w:val="none" w:sz="0" w:space="0" w:color="auto"/>
                                                <w:left w:val="none" w:sz="0" w:space="0" w:color="auto"/>
                                                <w:bottom w:val="none" w:sz="0" w:space="0" w:color="auto"/>
                                                <w:right w:val="none" w:sz="0" w:space="0" w:color="auto"/>
                                              </w:divBdr>
                                              <w:divsChild>
                                                <w:div w:id="778335018">
                                                  <w:marLeft w:val="0"/>
                                                  <w:marRight w:val="0"/>
                                                  <w:marTop w:val="0"/>
                                                  <w:marBottom w:val="0"/>
                                                  <w:divBdr>
                                                    <w:top w:val="none" w:sz="0" w:space="0" w:color="auto"/>
                                                    <w:left w:val="none" w:sz="0" w:space="0" w:color="auto"/>
                                                    <w:bottom w:val="none" w:sz="0" w:space="0" w:color="auto"/>
                                                    <w:right w:val="none" w:sz="0" w:space="0" w:color="auto"/>
                                                  </w:divBdr>
                                                  <w:divsChild>
                                                    <w:div w:id="409423904">
                                                      <w:marLeft w:val="0"/>
                                                      <w:marRight w:val="0"/>
                                                      <w:marTop w:val="30"/>
                                                      <w:marBottom w:val="0"/>
                                                      <w:divBdr>
                                                        <w:top w:val="none" w:sz="0" w:space="0" w:color="auto"/>
                                                        <w:left w:val="none" w:sz="0" w:space="0" w:color="auto"/>
                                                        <w:bottom w:val="none" w:sz="0" w:space="0" w:color="auto"/>
                                                        <w:right w:val="none" w:sz="0" w:space="0" w:color="auto"/>
                                                      </w:divBdr>
                                                    </w:div>
                                                    <w:div w:id="14621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628238">
                                      <w:marLeft w:val="68"/>
                                      <w:marRight w:val="68"/>
                                      <w:marTop w:val="150"/>
                                      <w:marBottom w:val="150"/>
                                      <w:divBdr>
                                        <w:top w:val="single" w:sz="2" w:space="0" w:color="FFFFFF"/>
                                        <w:left w:val="single" w:sz="2" w:space="0" w:color="FFFFFF"/>
                                        <w:bottom w:val="single" w:sz="2" w:space="0" w:color="FFFFFF"/>
                                        <w:right w:val="single" w:sz="2" w:space="0" w:color="FFFFFF"/>
                                      </w:divBdr>
                                      <w:divsChild>
                                        <w:div w:id="125587079">
                                          <w:marLeft w:val="0"/>
                                          <w:marRight w:val="0"/>
                                          <w:marTop w:val="0"/>
                                          <w:marBottom w:val="0"/>
                                          <w:divBdr>
                                            <w:top w:val="single" w:sz="2" w:space="0" w:color="000000"/>
                                            <w:left w:val="single" w:sz="2" w:space="0" w:color="000000"/>
                                            <w:bottom w:val="single" w:sz="2" w:space="0" w:color="000000"/>
                                            <w:right w:val="single" w:sz="2" w:space="0" w:color="000000"/>
                                          </w:divBdr>
                                          <w:divsChild>
                                            <w:div w:id="999847424">
                                              <w:marLeft w:val="0"/>
                                              <w:marRight w:val="0"/>
                                              <w:marTop w:val="0"/>
                                              <w:marBottom w:val="0"/>
                                              <w:divBdr>
                                                <w:top w:val="none" w:sz="0" w:space="0" w:color="auto"/>
                                                <w:left w:val="none" w:sz="0" w:space="0" w:color="auto"/>
                                                <w:bottom w:val="none" w:sz="0" w:space="0" w:color="auto"/>
                                                <w:right w:val="none" w:sz="0" w:space="0" w:color="auto"/>
                                              </w:divBdr>
                                            </w:div>
                                            <w:div w:id="1409302326">
                                              <w:marLeft w:val="0"/>
                                              <w:marRight w:val="0"/>
                                              <w:marTop w:val="0"/>
                                              <w:marBottom w:val="0"/>
                                              <w:divBdr>
                                                <w:top w:val="none" w:sz="0" w:space="0" w:color="auto"/>
                                                <w:left w:val="none" w:sz="0" w:space="0" w:color="auto"/>
                                                <w:bottom w:val="none" w:sz="0" w:space="0" w:color="auto"/>
                                                <w:right w:val="none" w:sz="0" w:space="0" w:color="auto"/>
                                              </w:divBdr>
                                              <w:divsChild>
                                                <w:div w:id="1826120750">
                                                  <w:marLeft w:val="0"/>
                                                  <w:marRight w:val="0"/>
                                                  <w:marTop w:val="0"/>
                                                  <w:marBottom w:val="0"/>
                                                  <w:divBdr>
                                                    <w:top w:val="none" w:sz="0" w:space="0" w:color="auto"/>
                                                    <w:left w:val="none" w:sz="0" w:space="0" w:color="auto"/>
                                                    <w:bottom w:val="none" w:sz="0" w:space="0" w:color="auto"/>
                                                    <w:right w:val="none" w:sz="0" w:space="0" w:color="auto"/>
                                                  </w:divBdr>
                                                  <w:divsChild>
                                                    <w:div w:id="8796427">
                                                      <w:marLeft w:val="0"/>
                                                      <w:marRight w:val="0"/>
                                                      <w:marTop w:val="30"/>
                                                      <w:marBottom w:val="0"/>
                                                      <w:divBdr>
                                                        <w:top w:val="none" w:sz="0" w:space="0" w:color="auto"/>
                                                        <w:left w:val="none" w:sz="0" w:space="0" w:color="auto"/>
                                                        <w:bottom w:val="none" w:sz="0" w:space="0" w:color="auto"/>
                                                        <w:right w:val="none" w:sz="0" w:space="0" w:color="auto"/>
                                                      </w:divBdr>
                                                    </w:div>
                                                    <w:div w:id="165252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95876">
                                      <w:marLeft w:val="68"/>
                                      <w:marRight w:val="68"/>
                                      <w:marTop w:val="150"/>
                                      <w:marBottom w:val="150"/>
                                      <w:divBdr>
                                        <w:top w:val="single" w:sz="2" w:space="0" w:color="FFFFFF"/>
                                        <w:left w:val="single" w:sz="2" w:space="0" w:color="FFFFFF"/>
                                        <w:bottom w:val="single" w:sz="2" w:space="0" w:color="FFFFFF"/>
                                        <w:right w:val="single" w:sz="2" w:space="0" w:color="FFFFFF"/>
                                      </w:divBdr>
                                      <w:divsChild>
                                        <w:div w:id="1485009667">
                                          <w:marLeft w:val="0"/>
                                          <w:marRight w:val="0"/>
                                          <w:marTop w:val="0"/>
                                          <w:marBottom w:val="0"/>
                                          <w:divBdr>
                                            <w:top w:val="single" w:sz="2" w:space="0" w:color="000000"/>
                                            <w:left w:val="single" w:sz="2" w:space="0" w:color="000000"/>
                                            <w:bottom w:val="single" w:sz="2" w:space="0" w:color="000000"/>
                                            <w:right w:val="single" w:sz="2" w:space="0" w:color="000000"/>
                                          </w:divBdr>
                                          <w:divsChild>
                                            <w:div w:id="1212811981">
                                              <w:marLeft w:val="0"/>
                                              <w:marRight w:val="0"/>
                                              <w:marTop w:val="0"/>
                                              <w:marBottom w:val="0"/>
                                              <w:divBdr>
                                                <w:top w:val="none" w:sz="0" w:space="0" w:color="auto"/>
                                                <w:left w:val="none" w:sz="0" w:space="0" w:color="auto"/>
                                                <w:bottom w:val="none" w:sz="0" w:space="0" w:color="auto"/>
                                                <w:right w:val="none" w:sz="0" w:space="0" w:color="auto"/>
                                              </w:divBdr>
                                            </w:div>
                                            <w:div w:id="1548644789">
                                              <w:marLeft w:val="0"/>
                                              <w:marRight w:val="0"/>
                                              <w:marTop w:val="0"/>
                                              <w:marBottom w:val="0"/>
                                              <w:divBdr>
                                                <w:top w:val="none" w:sz="0" w:space="0" w:color="auto"/>
                                                <w:left w:val="none" w:sz="0" w:space="0" w:color="auto"/>
                                                <w:bottom w:val="none" w:sz="0" w:space="0" w:color="auto"/>
                                                <w:right w:val="none" w:sz="0" w:space="0" w:color="auto"/>
                                              </w:divBdr>
                                              <w:divsChild>
                                                <w:div w:id="358628585">
                                                  <w:marLeft w:val="0"/>
                                                  <w:marRight w:val="0"/>
                                                  <w:marTop w:val="0"/>
                                                  <w:marBottom w:val="0"/>
                                                  <w:divBdr>
                                                    <w:top w:val="none" w:sz="0" w:space="0" w:color="auto"/>
                                                    <w:left w:val="none" w:sz="0" w:space="0" w:color="auto"/>
                                                    <w:bottom w:val="none" w:sz="0" w:space="0" w:color="auto"/>
                                                    <w:right w:val="none" w:sz="0" w:space="0" w:color="auto"/>
                                                  </w:divBdr>
                                                  <w:divsChild>
                                                    <w:div w:id="1834564468">
                                                      <w:marLeft w:val="0"/>
                                                      <w:marRight w:val="0"/>
                                                      <w:marTop w:val="30"/>
                                                      <w:marBottom w:val="0"/>
                                                      <w:divBdr>
                                                        <w:top w:val="none" w:sz="0" w:space="0" w:color="auto"/>
                                                        <w:left w:val="none" w:sz="0" w:space="0" w:color="auto"/>
                                                        <w:bottom w:val="none" w:sz="0" w:space="0" w:color="auto"/>
                                                        <w:right w:val="none" w:sz="0" w:space="0" w:color="auto"/>
                                                      </w:divBdr>
                                                    </w:div>
                                                    <w:div w:id="183973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721125">
                      <w:marLeft w:val="-240"/>
                      <w:marRight w:val="-240"/>
                      <w:marTop w:val="0"/>
                      <w:marBottom w:val="0"/>
                      <w:divBdr>
                        <w:top w:val="none" w:sz="0" w:space="0" w:color="auto"/>
                        <w:left w:val="none" w:sz="0" w:space="0" w:color="auto"/>
                        <w:bottom w:val="none" w:sz="0" w:space="0" w:color="auto"/>
                        <w:right w:val="none" w:sz="0" w:space="0" w:color="auto"/>
                      </w:divBdr>
                      <w:divsChild>
                        <w:div w:id="1337729320">
                          <w:marLeft w:val="0"/>
                          <w:marRight w:val="0"/>
                          <w:marTop w:val="0"/>
                          <w:marBottom w:val="0"/>
                          <w:divBdr>
                            <w:top w:val="none" w:sz="0" w:space="0" w:color="auto"/>
                            <w:left w:val="none" w:sz="0" w:space="0" w:color="auto"/>
                            <w:bottom w:val="none" w:sz="0" w:space="0" w:color="auto"/>
                            <w:right w:val="none" w:sz="0" w:space="0" w:color="auto"/>
                          </w:divBdr>
                        </w:div>
                        <w:div w:id="2136940963">
                          <w:marLeft w:val="0"/>
                          <w:marRight w:val="0"/>
                          <w:marTop w:val="0"/>
                          <w:marBottom w:val="0"/>
                          <w:divBdr>
                            <w:top w:val="none" w:sz="0" w:space="0" w:color="auto"/>
                            <w:left w:val="none" w:sz="0" w:space="0" w:color="auto"/>
                            <w:bottom w:val="none" w:sz="0" w:space="0" w:color="auto"/>
                            <w:right w:val="none" w:sz="0" w:space="0" w:color="auto"/>
                          </w:divBdr>
                        </w:div>
                        <w:div w:id="684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647403">
          <w:marLeft w:val="0"/>
          <w:marRight w:val="0"/>
          <w:marTop w:val="600"/>
          <w:marBottom w:val="600"/>
          <w:divBdr>
            <w:top w:val="none" w:sz="0" w:space="0" w:color="auto"/>
            <w:left w:val="none" w:sz="0" w:space="0" w:color="auto"/>
            <w:bottom w:val="none" w:sz="0" w:space="0" w:color="auto"/>
            <w:right w:val="none" w:sz="0" w:space="0" w:color="auto"/>
          </w:divBdr>
          <w:divsChild>
            <w:div w:id="1163594290">
              <w:marLeft w:val="0"/>
              <w:marRight w:val="0"/>
              <w:marTop w:val="0"/>
              <w:marBottom w:val="720"/>
              <w:divBdr>
                <w:top w:val="none" w:sz="0" w:space="0" w:color="auto"/>
                <w:left w:val="none" w:sz="0" w:space="0" w:color="auto"/>
                <w:bottom w:val="none" w:sz="0" w:space="0" w:color="auto"/>
                <w:right w:val="none" w:sz="0" w:space="0" w:color="auto"/>
              </w:divBdr>
              <w:divsChild>
                <w:div w:id="1822499266">
                  <w:marLeft w:val="0"/>
                  <w:marRight w:val="0"/>
                  <w:marTop w:val="0"/>
                  <w:marBottom w:val="0"/>
                  <w:divBdr>
                    <w:top w:val="none" w:sz="0" w:space="0" w:color="auto"/>
                    <w:left w:val="none" w:sz="0" w:space="0" w:color="auto"/>
                    <w:bottom w:val="none" w:sz="0" w:space="0" w:color="auto"/>
                    <w:right w:val="none" w:sz="0" w:space="0" w:color="auto"/>
                  </w:divBdr>
                </w:div>
                <w:div w:id="856430228">
                  <w:marLeft w:val="0"/>
                  <w:marRight w:val="0"/>
                  <w:marTop w:val="0"/>
                  <w:marBottom w:val="0"/>
                  <w:divBdr>
                    <w:top w:val="none" w:sz="0" w:space="0" w:color="auto"/>
                    <w:left w:val="none" w:sz="0" w:space="0" w:color="auto"/>
                    <w:bottom w:val="none" w:sz="0" w:space="0" w:color="auto"/>
                    <w:right w:val="none" w:sz="0" w:space="0" w:color="auto"/>
                  </w:divBdr>
                </w:div>
                <w:div w:id="1130057221">
                  <w:marLeft w:val="0"/>
                  <w:marRight w:val="0"/>
                  <w:marTop w:val="0"/>
                  <w:marBottom w:val="0"/>
                  <w:divBdr>
                    <w:top w:val="none" w:sz="0" w:space="0" w:color="auto"/>
                    <w:left w:val="none" w:sz="0" w:space="0" w:color="auto"/>
                    <w:bottom w:val="none" w:sz="0" w:space="0" w:color="auto"/>
                    <w:right w:val="none" w:sz="0" w:space="0" w:color="auto"/>
                  </w:divBdr>
                </w:div>
              </w:divsChild>
            </w:div>
            <w:div w:id="861940247">
              <w:marLeft w:val="0"/>
              <w:marRight w:val="0"/>
              <w:marTop w:val="0"/>
              <w:marBottom w:val="720"/>
              <w:divBdr>
                <w:top w:val="none" w:sz="0" w:space="0" w:color="auto"/>
                <w:left w:val="none" w:sz="0" w:space="0" w:color="auto"/>
                <w:bottom w:val="none" w:sz="0" w:space="0" w:color="auto"/>
                <w:right w:val="none" w:sz="0" w:space="0" w:color="auto"/>
              </w:divBdr>
              <w:divsChild>
                <w:div w:id="420176958">
                  <w:marLeft w:val="0"/>
                  <w:marRight w:val="0"/>
                  <w:marTop w:val="0"/>
                  <w:marBottom w:val="360"/>
                  <w:divBdr>
                    <w:top w:val="none" w:sz="0" w:space="0" w:color="auto"/>
                    <w:left w:val="none" w:sz="0" w:space="0" w:color="auto"/>
                    <w:bottom w:val="none" w:sz="0" w:space="0" w:color="auto"/>
                    <w:right w:val="none" w:sz="0" w:space="0" w:color="auto"/>
                  </w:divBdr>
                </w:div>
                <w:div w:id="536938247">
                  <w:marLeft w:val="0"/>
                  <w:marRight w:val="0"/>
                  <w:marTop w:val="0"/>
                  <w:marBottom w:val="0"/>
                  <w:divBdr>
                    <w:top w:val="single" w:sz="6" w:space="15" w:color="auto"/>
                    <w:left w:val="single" w:sz="6" w:space="15" w:color="auto"/>
                    <w:bottom w:val="single" w:sz="6" w:space="15" w:color="auto"/>
                    <w:right w:val="single" w:sz="6" w:space="15" w:color="auto"/>
                  </w:divBdr>
                  <w:divsChild>
                    <w:div w:id="722219083">
                      <w:marLeft w:val="0"/>
                      <w:marRight w:val="0"/>
                      <w:marTop w:val="0"/>
                      <w:marBottom w:val="360"/>
                      <w:divBdr>
                        <w:top w:val="none" w:sz="0" w:space="0" w:color="auto"/>
                        <w:left w:val="none" w:sz="0" w:space="0" w:color="auto"/>
                        <w:bottom w:val="single" w:sz="6" w:space="18" w:color="auto"/>
                        <w:right w:val="none" w:sz="0" w:space="0" w:color="auto"/>
                      </w:divBdr>
                      <w:divsChild>
                        <w:div w:id="414129582">
                          <w:marLeft w:val="0"/>
                          <w:marRight w:val="0"/>
                          <w:marTop w:val="0"/>
                          <w:marBottom w:val="0"/>
                          <w:divBdr>
                            <w:top w:val="none" w:sz="0" w:space="0" w:color="auto"/>
                            <w:left w:val="none" w:sz="0" w:space="0" w:color="auto"/>
                            <w:bottom w:val="none" w:sz="0" w:space="0" w:color="auto"/>
                            <w:right w:val="none" w:sz="0" w:space="0" w:color="auto"/>
                          </w:divBdr>
                          <w:divsChild>
                            <w:div w:id="2060011038">
                              <w:marLeft w:val="0"/>
                              <w:marRight w:val="0"/>
                              <w:marTop w:val="0"/>
                              <w:marBottom w:val="0"/>
                              <w:divBdr>
                                <w:top w:val="none" w:sz="0" w:space="0" w:color="auto"/>
                                <w:left w:val="none" w:sz="0" w:space="0" w:color="auto"/>
                                <w:bottom w:val="none" w:sz="0" w:space="0" w:color="auto"/>
                                <w:right w:val="none" w:sz="0" w:space="0" w:color="auto"/>
                              </w:divBdr>
                              <w:divsChild>
                                <w:div w:id="14364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458442">
                      <w:marLeft w:val="0"/>
                      <w:marRight w:val="0"/>
                      <w:marTop w:val="0"/>
                      <w:marBottom w:val="360"/>
                      <w:divBdr>
                        <w:top w:val="none" w:sz="0" w:space="0" w:color="auto"/>
                        <w:left w:val="none" w:sz="0" w:space="0" w:color="auto"/>
                        <w:bottom w:val="single" w:sz="6" w:space="18" w:color="auto"/>
                        <w:right w:val="none" w:sz="0" w:space="0" w:color="auto"/>
                      </w:divBdr>
                      <w:divsChild>
                        <w:div w:id="1522891553">
                          <w:marLeft w:val="0"/>
                          <w:marRight w:val="0"/>
                          <w:marTop w:val="0"/>
                          <w:marBottom w:val="0"/>
                          <w:divBdr>
                            <w:top w:val="none" w:sz="0" w:space="0" w:color="auto"/>
                            <w:left w:val="none" w:sz="0" w:space="0" w:color="auto"/>
                            <w:bottom w:val="none" w:sz="0" w:space="0" w:color="auto"/>
                            <w:right w:val="none" w:sz="0" w:space="0" w:color="auto"/>
                          </w:divBdr>
                          <w:divsChild>
                            <w:div w:id="1502429501">
                              <w:marLeft w:val="0"/>
                              <w:marRight w:val="0"/>
                              <w:marTop w:val="0"/>
                              <w:marBottom w:val="0"/>
                              <w:divBdr>
                                <w:top w:val="none" w:sz="0" w:space="0" w:color="auto"/>
                                <w:left w:val="none" w:sz="0" w:space="0" w:color="auto"/>
                                <w:bottom w:val="none" w:sz="0" w:space="0" w:color="auto"/>
                                <w:right w:val="none" w:sz="0" w:space="0" w:color="auto"/>
                              </w:divBdr>
                              <w:divsChild>
                                <w:div w:id="99785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29104">
                      <w:marLeft w:val="0"/>
                      <w:marRight w:val="0"/>
                      <w:marTop w:val="0"/>
                      <w:marBottom w:val="360"/>
                      <w:divBdr>
                        <w:top w:val="none" w:sz="0" w:space="0" w:color="auto"/>
                        <w:left w:val="none" w:sz="0" w:space="0" w:color="auto"/>
                        <w:bottom w:val="single" w:sz="6" w:space="18" w:color="auto"/>
                        <w:right w:val="none" w:sz="0" w:space="0" w:color="auto"/>
                      </w:divBdr>
                      <w:divsChild>
                        <w:div w:id="690186182">
                          <w:marLeft w:val="0"/>
                          <w:marRight w:val="0"/>
                          <w:marTop w:val="0"/>
                          <w:marBottom w:val="0"/>
                          <w:divBdr>
                            <w:top w:val="none" w:sz="0" w:space="0" w:color="auto"/>
                            <w:left w:val="none" w:sz="0" w:space="0" w:color="auto"/>
                            <w:bottom w:val="none" w:sz="0" w:space="0" w:color="auto"/>
                            <w:right w:val="none" w:sz="0" w:space="0" w:color="auto"/>
                          </w:divBdr>
                          <w:divsChild>
                            <w:div w:id="824473766">
                              <w:marLeft w:val="0"/>
                              <w:marRight w:val="0"/>
                              <w:marTop w:val="0"/>
                              <w:marBottom w:val="0"/>
                              <w:divBdr>
                                <w:top w:val="none" w:sz="0" w:space="0" w:color="auto"/>
                                <w:left w:val="none" w:sz="0" w:space="0" w:color="auto"/>
                                <w:bottom w:val="none" w:sz="0" w:space="0" w:color="auto"/>
                                <w:right w:val="none" w:sz="0" w:space="0" w:color="auto"/>
                              </w:divBdr>
                              <w:divsChild>
                                <w:div w:id="4659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3655">
                      <w:marLeft w:val="0"/>
                      <w:marRight w:val="0"/>
                      <w:marTop w:val="0"/>
                      <w:marBottom w:val="360"/>
                      <w:divBdr>
                        <w:top w:val="none" w:sz="0" w:space="0" w:color="auto"/>
                        <w:left w:val="none" w:sz="0" w:space="0" w:color="auto"/>
                        <w:bottom w:val="single" w:sz="6" w:space="18" w:color="auto"/>
                        <w:right w:val="none" w:sz="0" w:space="0" w:color="auto"/>
                      </w:divBdr>
                      <w:divsChild>
                        <w:div w:id="1037849386">
                          <w:marLeft w:val="0"/>
                          <w:marRight w:val="0"/>
                          <w:marTop w:val="0"/>
                          <w:marBottom w:val="0"/>
                          <w:divBdr>
                            <w:top w:val="none" w:sz="0" w:space="0" w:color="auto"/>
                            <w:left w:val="none" w:sz="0" w:space="0" w:color="auto"/>
                            <w:bottom w:val="none" w:sz="0" w:space="0" w:color="auto"/>
                            <w:right w:val="none" w:sz="0" w:space="0" w:color="auto"/>
                          </w:divBdr>
                          <w:divsChild>
                            <w:div w:id="1618952485">
                              <w:marLeft w:val="0"/>
                              <w:marRight w:val="0"/>
                              <w:marTop w:val="0"/>
                              <w:marBottom w:val="0"/>
                              <w:divBdr>
                                <w:top w:val="none" w:sz="0" w:space="0" w:color="auto"/>
                                <w:left w:val="none" w:sz="0" w:space="0" w:color="auto"/>
                                <w:bottom w:val="none" w:sz="0" w:space="0" w:color="auto"/>
                                <w:right w:val="none" w:sz="0" w:space="0" w:color="auto"/>
                              </w:divBdr>
                              <w:divsChild>
                                <w:div w:id="82092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207682">
                      <w:marLeft w:val="0"/>
                      <w:marRight w:val="0"/>
                      <w:marTop w:val="0"/>
                      <w:marBottom w:val="360"/>
                      <w:divBdr>
                        <w:top w:val="none" w:sz="0" w:space="0" w:color="auto"/>
                        <w:left w:val="none" w:sz="0" w:space="0" w:color="auto"/>
                        <w:bottom w:val="single" w:sz="6" w:space="18" w:color="auto"/>
                        <w:right w:val="none" w:sz="0" w:space="0" w:color="auto"/>
                      </w:divBdr>
                      <w:divsChild>
                        <w:div w:id="119500437">
                          <w:marLeft w:val="0"/>
                          <w:marRight w:val="0"/>
                          <w:marTop w:val="0"/>
                          <w:marBottom w:val="0"/>
                          <w:divBdr>
                            <w:top w:val="none" w:sz="0" w:space="0" w:color="auto"/>
                            <w:left w:val="none" w:sz="0" w:space="0" w:color="auto"/>
                            <w:bottom w:val="none" w:sz="0" w:space="0" w:color="auto"/>
                            <w:right w:val="none" w:sz="0" w:space="0" w:color="auto"/>
                          </w:divBdr>
                          <w:divsChild>
                            <w:div w:id="1907647725">
                              <w:marLeft w:val="0"/>
                              <w:marRight w:val="0"/>
                              <w:marTop w:val="0"/>
                              <w:marBottom w:val="0"/>
                              <w:divBdr>
                                <w:top w:val="none" w:sz="0" w:space="0" w:color="auto"/>
                                <w:left w:val="none" w:sz="0" w:space="0" w:color="auto"/>
                                <w:bottom w:val="none" w:sz="0" w:space="0" w:color="auto"/>
                                <w:right w:val="none" w:sz="0" w:space="0" w:color="auto"/>
                              </w:divBdr>
                              <w:divsChild>
                                <w:div w:id="1831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82017">
                      <w:marLeft w:val="0"/>
                      <w:marRight w:val="0"/>
                      <w:marTop w:val="0"/>
                      <w:marBottom w:val="0"/>
                      <w:divBdr>
                        <w:top w:val="none" w:sz="0" w:space="0" w:color="auto"/>
                        <w:left w:val="none" w:sz="0" w:space="0" w:color="auto"/>
                        <w:bottom w:val="none" w:sz="0" w:space="0" w:color="auto"/>
                        <w:right w:val="none" w:sz="0" w:space="0" w:color="auto"/>
                      </w:divBdr>
                      <w:divsChild>
                        <w:div w:id="1181622536">
                          <w:marLeft w:val="0"/>
                          <w:marRight w:val="0"/>
                          <w:marTop w:val="0"/>
                          <w:marBottom w:val="0"/>
                          <w:divBdr>
                            <w:top w:val="none" w:sz="0" w:space="0" w:color="auto"/>
                            <w:left w:val="none" w:sz="0" w:space="0" w:color="auto"/>
                            <w:bottom w:val="none" w:sz="0" w:space="0" w:color="auto"/>
                            <w:right w:val="none" w:sz="0" w:space="0" w:color="auto"/>
                          </w:divBdr>
                          <w:divsChild>
                            <w:div w:id="1462922122">
                              <w:marLeft w:val="0"/>
                              <w:marRight w:val="0"/>
                              <w:marTop w:val="0"/>
                              <w:marBottom w:val="0"/>
                              <w:divBdr>
                                <w:top w:val="none" w:sz="0" w:space="0" w:color="auto"/>
                                <w:left w:val="none" w:sz="0" w:space="0" w:color="auto"/>
                                <w:bottom w:val="none" w:sz="0" w:space="0" w:color="auto"/>
                                <w:right w:val="none" w:sz="0" w:space="0" w:color="auto"/>
                              </w:divBdr>
                              <w:divsChild>
                                <w:div w:id="2409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0455">
              <w:marLeft w:val="0"/>
              <w:marRight w:val="0"/>
              <w:marTop w:val="0"/>
              <w:marBottom w:val="720"/>
              <w:divBdr>
                <w:top w:val="none" w:sz="0" w:space="0" w:color="auto"/>
                <w:left w:val="none" w:sz="0" w:space="0" w:color="auto"/>
                <w:bottom w:val="none" w:sz="0" w:space="0" w:color="auto"/>
                <w:right w:val="none" w:sz="0" w:space="0" w:color="auto"/>
              </w:divBdr>
              <w:divsChild>
                <w:div w:id="924656089">
                  <w:marLeft w:val="0"/>
                  <w:marRight w:val="0"/>
                  <w:marTop w:val="0"/>
                  <w:marBottom w:val="360"/>
                  <w:divBdr>
                    <w:top w:val="none" w:sz="0" w:space="0" w:color="auto"/>
                    <w:left w:val="none" w:sz="0" w:space="0" w:color="auto"/>
                    <w:bottom w:val="none" w:sz="0" w:space="0" w:color="auto"/>
                    <w:right w:val="none" w:sz="0" w:space="0" w:color="auto"/>
                  </w:divBdr>
                </w:div>
                <w:div w:id="1970476594">
                  <w:marLeft w:val="0"/>
                  <w:marRight w:val="0"/>
                  <w:marTop w:val="0"/>
                  <w:marBottom w:val="0"/>
                  <w:divBdr>
                    <w:top w:val="single" w:sz="6" w:space="15" w:color="auto"/>
                    <w:left w:val="single" w:sz="6" w:space="15" w:color="auto"/>
                    <w:bottom w:val="single" w:sz="6" w:space="15" w:color="auto"/>
                    <w:right w:val="single" w:sz="6" w:space="15" w:color="auto"/>
                  </w:divBdr>
                  <w:divsChild>
                    <w:div w:id="2123065942">
                      <w:marLeft w:val="0"/>
                      <w:marRight w:val="0"/>
                      <w:marTop w:val="0"/>
                      <w:marBottom w:val="360"/>
                      <w:divBdr>
                        <w:top w:val="none" w:sz="0" w:space="0" w:color="auto"/>
                        <w:left w:val="none" w:sz="0" w:space="0" w:color="auto"/>
                        <w:bottom w:val="single" w:sz="6" w:space="14" w:color="auto"/>
                        <w:right w:val="none" w:sz="0" w:space="0" w:color="auto"/>
                      </w:divBdr>
                      <w:divsChild>
                        <w:div w:id="1913848562">
                          <w:marLeft w:val="0"/>
                          <w:marRight w:val="0"/>
                          <w:marTop w:val="0"/>
                          <w:marBottom w:val="0"/>
                          <w:divBdr>
                            <w:top w:val="none" w:sz="0" w:space="0" w:color="auto"/>
                            <w:left w:val="none" w:sz="0" w:space="0" w:color="auto"/>
                            <w:bottom w:val="none" w:sz="0" w:space="0" w:color="auto"/>
                            <w:right w:val="none" w:sz="0" w:space="0" w:color="auto"/>
                          </w:divBdr>
                          <w:divsChild>
                            <w:div w:id="1624068928">
                              <w:marLeft w:val="0"/>
                              <w:marRight w:val="0"/>
                              <w:marTop w:val="0"/>
                              <w:marBottom w:val="0"/>
                              <w:divBdr>
                                <w:top w:val="none" w:sz="0" w:space="0" w:color="auto"/>
                                <w:left w:val="none" w:sz="0" w:space="0" w:color="auto"/>
                                <w:bottom w:val="none" w:sz="0" w:space="0" w:color="auto"/>
                                <w:right w:val="none" w:sz="0" w:space="0" w:color="auto"/>
                              </w:divBdr>
                              <w:divsChild>
                                <w:div w:id="25705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52597">
                      <w:marLeft w:val="0"/>
                      <w:marRight w:val="0"/>
                      <w:marTop w:val="0"/>
                      <w:marBottom w:val="360"/>
                      <w:divBdr>
                        <w:top w:val="none" w:sz="0" w:space="0" w:color="auto"/>
                        <w:left w:val="none" w:sz="0" w:space="0" w:color="auto"/>
                        <w:bottom w:val="single" w:sz="6" w:space="14" w:color="auto"/>
                        <w:right w:val="none" w:sz="0" w:space="0" w:color="auto"/>
                      </w:divBdr>
                      <w:divsChild>
                        <w:div w:id="881668487">
                          <w:marLeft w:val="0"/>
                          <w:marRight w:val="0"/>
                          <w:marTop w:val="0"/>
                          <w:marBottom w:val="0"/>
                          <w:divBdr>
                            <w:top w:val="none" w:sz="0" w:space="0" w:color="auto"/>
                            <w:left w:val="none" w:sz="0" w:space="0" w:color="auto"/>
                            <w:bottom w:val="none" w:sz="0" w:space="0" w:color="auto"/>
                            <w:right w:val="none" w:sz="0" w:space="0" w:color="auto"/>
                          </w:divBdr>
                          <w:divsChild>
                            <w:div w:id="86385778">
                              <w:marLeft w:val="0"/>
                              <w:marRight w:val="0"/>
                              <w:marTop w:val="0"/>
                              <w:marBottom w:val="0"/>
                              <w:divBdr>
                                <w:top w:val="none" w:sz="0" w:space="0" w:color="auto"/>
                                <w:left w:val="none" w:sz="0" w:space="0" w:color="auto"/>
                                <w:bottom w:val="none" w:sz="0" w:space="0" w:color="auto"/>
                                <w:right w:val="none" w:sz="0" w:space="0" w:color="auto"/>
                              </w:divBdr>
                              <w:divsChild>
                                <w:div w:id="8226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925701">
                      <w:marLeft w:val="0"/>
                      <w:marRight w:val="0"/>
                      <w:marTop w:val="0"/>
                      <w:marBottom w:val="360"/>
                      <w:divBdr>
                        <w:top w:val="none" w:sz="0" w:space="0" w:color="auto"/>
                        <w:left w:val="none" w:sz="0" w:space="0" w:color="auto"/>
                        <w:bottom w:val="single" w:sz="6" w:space="14" w:color="auto"/>
                        <w:right w:val="none" w:sz="0" w:space="0" w:color="auto"/>
                      </w:divBdr>
                      <w:divsChild>
                        <w:div w:id="908688974">
                          <w:marLeft w:val="0"/>
                          <w:marRight w:val="0"/>
                          <w:marTop w:val="0"/>
                          <w:marBottom w:val="0"/>
                          <w:divBdr>
                            <w:top w:val="none" w:sz="0" w:space="0" w:color="auto"/>
                            <w:left w:val="none" w:sz="0" w:space="0" w:color="auto"/>
                            <w:bottom w:val="none" w:sz="0" w:space="0" w:color="auto"/>
                            <w:right w:val="none" w:sz="0" w:space="0" w:color="auto"/>
                          </w:divBdr>
                          <w:divsChild>
                            <w:div w:id="1465002392">
                              <w:marLeft w:val="0"/>
                              <w:marRight w:val="0"/>
                              <w:marTop w:val="0"/>
                              <w:marBottom w:val="0"/>
                              <w:divBdr>
                                <w:top w:val="none" w:sz="0" w:space="0" w:color="auto"/>
                                <w:left w:val="none" w:sz="0" w:space="0" w:color="auto"/>
                                <w:bottom w:val="none" w:sz="0" w:space="0" w:color="auto"/>
                                <w:right w:val="none" w:sz="0" w:space="0" w:color="auto"/>
                              </w:divBdr>
                              <w:divsChild>
                                <w:div w:id="210973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79315">
                      <w:marLeft w:val="0"/>
                      <w:marRight w:val="0"/>
                      <w:marTop w:val="0"/>
                      <w:marBottom w:val="360"/>
                      <w:divBdr>
                        <w:top w:val="none" w:sz="0" w:space="0" w:color="auto"/>
                        <w:left w:val="none" w:sz="0" w:space="0" w:color="auto"/>
                        <w:bottom w:val="single" w:sz="6" w:space="14" w:color="auto"/>
                        <w:right w:val="none" w:sz="0" w:space="0" w:color="auto"/>
                      </w:divBdr>
                      <w:divsChild>
                        <w:div w:id="347606432">
                          <w:marLeft w:val="0"/>
                          <w:marRight w:val="0"/>
                          <w:marTop w:val="0"/>
                          <w:marBottom w:val="0"/>
                          <w:divBdr>
                            <w:top w:val="none" w:sz="0" w:space="0" w:color="auto"/>
                            <w:left w:val="none" w:sz="0" w:space="0" w:color="auto"/>
                            <w:bottom w:val="none" w:sz="0" w:space="0" w:color="auto"/>
                            <w:right w:val="none" w:sz="0" w:space="0" w:color="auto"/>
                          </w:divBdr>
                          <w:divsChild>
                            <w:div w:id="609360978">
                              <w:marLeft w:val="0"/>
                              <w:marRight w:val="0"/>
                              <w:marTop w:val="0"/>
                              <w:marBottom w:val="0"/>
                              <w:divBdr>
                                <w:top w:val="none" w:sz="0" w:space="0" w:color="auto"/>
                                <w:left w:val="none" w:sz="0" w:space="0" w:color="auto"/>
                                <w:bottom w:val="none" w:sz="0" w:space="0" w:color="auto"/>
                                <w:right w:val="none" w:sz="0" w:space="0" w:color="auto"/>
                              </w:divBdr>
                              <w:divsChild>
                                <w:div w:id="92087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553252">
                      <w:marLeft w:val="0"/>
                      <w:marRight w:val="0"/>
                      <w:marTop w:val="0"/>
                      <w:marBottom w:val="0"/>
                      <w:divBdr>
                        <w:top w:val="none" w:sz="0" w:space="0" w:color="auto"/>
                        <w:left w:val="none" w:sz="0" w:space="0" w:color="auto"/>
                        <w:bottom w:val="none" w:sz="0" w:space="0" w:color="auto"/>
                        <w:right w:val="none" w:sz="0" w:space="0" w:color="auto"/>
                      </w:divBdr>
                      <w:divsChild>
                        <w:div w:id="1489401873">
                          <w:marLeft w:val="0"/>
                          <w:marRight w:val="0"/>
                          <w:marTop w:val="0"/>
                          <w:marBottom w:val="0"/>
                          <w:divBdr>
                            <w:top w:val="none" w:sz="0" w:space="0" w:color="auto"/>
                            <w:left w:val="none" w:sz="0" w:space="0" w:color="auto"/>
                            <w:bottom w:val="none" w:sz="0" w:space="0" w:color="auto"/>
                            <w:right w:val="none" w:sz="0" w:space="0" w:color="auto"/>
                          </w:divBdr>
                          <w:divsChild>
                            <w:div w:id="31931572">
                              <w:marLeft w:val="0"/>
                              <w:marRight w:val="0"/>
                              <w:marTop w:val="0"/>
                              <w:marBottom w:val="0"/>
                              <w:divBdr>
                                <w:top w:val="none" w:sz="0" w:space="0" w:color="auto"/>
                                <w:left w:val="none" w:sz="0" w:space="0" w:color="auto"/>
                                <w:bottom w:val="none" w:sz="0" w:space="0" w:color="auto"/>
                                <w:right w:val="none" w:sz="0" w:space="0" w:color="auto"/>
                              </w:divBdr>
                              <w:divsChild>
                                <w:div w:id="111051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838922">
              <w:marLeft w:val="0"/>
              <w:marRight w:val="0"/>
              <w:marTop w:val="0"/>
              <w:marBottom w:val="0"/>
              <w:divBdr>
                <w:top w:val="none" w:sz="0" w:space="0" w:color="auto"/>
                <w:left w:val="none" w:sz="0" w:space="0" w:color="auto"/>
                <w:bottom w:val="none" w:sz="0" w:space="0" w:color="auto"/>
                <w:right w:val="none" w:sz="0" w:space="0" w:color="auto"/>
              </w:divBdr>
              <w:divsChild>
                <w:div w:id="1444315">
                  <w:marLeft w:val="0"/>
                  <w:marRight w:val="0"/>
                  <w:marTop w:val="0"/>
                  <w:marBottom w:val="360"/>
                  <w:divBdr>
                    <w:top w:val="none" w:sz="0" w:space="0" w:color="auto"/>
                    <w:left w:val="none" w:sz="0" w:space="0" w:color="auto"/>
                    <w:bottom w:val="none" w:sz="0" w:space="0" w:color="auto"/>
                    <w:right w:val="none" w:sz="0" w:space="0" w:color="auto"/>
                  </w:divBdr>
                </w:div>
                <w:div w:id="1971934601">
                  <w:marLeft w:val="0"/>
                  <w:marRight w:val="0"/>
                  <w:marTop w:val="0"/>
                  <w:marBottom w:val="0"/>
                  <w:divBdr>
                    <w:top w:val="single" w:sz="6" w:space="11" w:color="auto"/>
                    <w:left w:val="single" w:sz="6" w:space="11" w:color="auto"/>
                    <w:bottom w:val="single" w:sz="6" w:space="11" w:color="auto"/>
                    <w:right w:val="single" w:sz="6" w:space="11" w:color="auto"/>
                  </w:divBdr>
                  <w:divsChild>
                    <w:div w:id="45835000">
                      <w:marLeft w:val="0"/>
                      <w:marRight w:val="0"/>
                      <w:marTop w:val="0"/>
                      <w:marBottom w:val="0"/>
                      <w:divBdr>
                        <w:top w:val="none" w:sz="0" w:space="0" w:color="auto"/>
                        <w:left w:val="none" w:sz="0" w:space="0" w:color="auto"/>
                        <w:bottom w:val="none" w:sz="0" w:space="0" w:color="auto"/>
                        <w:right w:val="none" w:sz="0" w:space="0" w:color="auto"/>
                      </w:divBdr>
                      <w:divsChild>
                        <w:div w:id="663093319">
                          <w:marLeft w:val="0"/>
                          <w:marRight w:val="0"/>
                          <w:marTop w:val="0"/>
                          <w:marBottom w:val="180"/>
                          <w:divBdr>
                            <w:top w:val="none" w:sz="0" w:space="0" w:color="auto"/>
                            <w:left w:val="none" w:sz="0" w:space="0" w:color="auto"/>
                            <w:bottom w:val="none" w:sz="0" w:space="0" w:color="auto"/>
                            <w:right w:val="none" w:sz="0" w:space="0" w:color="auto"/>
                          </w:divBdr>
                          <w:divsChild>
                            <w:div w:id="802161845">
                              <w:marLeft w:val="552"/>
                              <w:marRight w:val="552"/>
                              <w:marTop w:val="0"/>
                              <w:marBottom w:val="0"/>
                              <w:divBdr>
                                <w:top w:val="none" w:sz="0" w:space="0" w:color="auto"/>
                                <w:left w:val="none" w:sz="0" w:space="0" w:color="auto"/>
                                <w:bottom w:val="none" w:sz="0" w:space="0" w:color="auto"/>
                                <w:right w:val="none" w:sz="0" w:space="0" w:color="auto"/>
                              </w:divBdr>
                            </w:div>
                          </w:divsChild>
                        </w:div>
                        <w:div w:id="1333290976">
                          <w:marLeft w:val="0"/>
                          <w:marRight w:val="0"/>
                          <w:marTop w:val="0"/>
                          <w:marBottom w:val="0"/>
                          <w:divBdr>
                            <w:top w:val="none" w:sz="0" w:space="0" w:color="auto"/>
                            <w:left w:val="none" w:sz="0" w:space="0" w:color="auto"/>
                            <w:bottom w:val="none" w:sz="0" w:space="0" w:color="auto"/>
                            <w:right w:val="none" w:sz="0" w:space="0" w:color="auto"/>
                          </w:divBdr>
                          <w:divsChild>
                            <w:div w:id="202447422">
                              <w:marLeft w:val="0"/>
                              <w:marRight w:val="0"/>
                              <w:marTop w:val="0"/>
                              <w:marBottom w:val="0"/>
                              <w:divBdr>
                                <w:top w:val="none" w:sz="0" w:space="0" w:color="auto"/>
                                <w:left w:val="none" w:sz="0" w:space="0" w:color="auto"/>
                                <w:bottom w:val="none" w:sz="0" w:space="0" w:color="auto"/>
                                <w:right w:val="none" w:sz="0" w:space="0" w:color="auto"/>
                              </w:divBdr>
                              <w:divsChild>
                                <w:div w:id="68676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4843">
                          <w:marLeft w:val="0"/>
                          <w:marRight w:val="0"/>
                          <w:marTop w:val="0"/>
                          <w:marBottom w:val="0"/>
                          <w:divBdr>
                            <w:top w:val="none" w:sz="0" w:space="0" w:color="auto"/>
                            <w:left w:val="none" w:sz="0" w:space="0" w:color="auto"/>
                            <w:bottom w:val="none" w:sz="0" w:space="0" w:color="auto"/>
                            <w:right w:val="none" w:sz="0" w:space="0" w:color="auto"/>
                          </w:divBdr>
                          <w:divsChild>
                            <w:div w:id="1298992039">
                              <w:marLeft w:val="0"/>
                              <w:marRight w:val="0"/>
                              <w:marTop w:val="0"/>
                              <w:marBottom w:val="0"/>
                              <w:divBdr>
                                <w:top w:val="none" w:sz="0" w:space="0" w:color="auto"/>
                                <w:left w:val="none" w:sz="0" w:space="0" w:color="auto"/>
                                <w:bottom w:val="none" w:sz="0" w:space="0" w:color="auto"/>
                                <w:right w:val="none" w:sz="0" w:space="0" w:color="auto"/>
                              </w:divBdr>
                              <w:divsChild>
                                <w:div w:id="51723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066116">
                          <w:marLeft w:val="0"/>
                          <w:marRight w:val="0"/>
                          <w:marTop w:val="0"/>
                          <w:marBottom w:val="0"/>
                          <w:divBdr>
                            <w:top w:val="none" w:sz="0" w:space="0" w:color="auto"/>
                            <w:left w:val="none" w:sz="0" w:space="0" w:color="auto"/>
                            <w:bottom w:val="none" w:sz="0" w:space="0" w:color="auto"/>
                            <w:right w:val="none" w:sz="0" w:space="0" w:color="auto"/>
                          </w:divBdr>
                          <w:divsChild>
                            <w:div w:id="547226465">
                              <w:marLeft w:val="0"/>
                              <w:marRight w:val="0"/>
                              <w:marTop w:val="0"/>
                              <w:marBottom w:val="0"/>
                              <w:divBdr>
                                <w:top w:val="none" w:sz="0" w:space="0" w:color="auto"/>
                                <w:left w:val="none" w:sz="0" w:space="0" w:color="auto"/>
                                <w:bottom w:val="none" w:sz="0" w:space="0" w:color="auto"/>
                                <w:right w:val="none" w:sz="0" w:space="0" w:color="auto"/>
                              </w:divBdr>
                              <w:divsChild>
                                <w:div w:id="594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06425">
                          <w:marLeft w:val="0"/>
                          <w:marRight w:val="0"/>
                          <w:marTop w:val="0"/>
                          <w:marBottom w:val="0"/>
                          <w:divBdr>
                            <w:top w:val="none" w:sz="0" w:space="0" w:color="auto"/>
                            <w:left w:val="none" w:sz="0" w:space="0" w:color="auto"/>
                            <w:bottom w:val="none" w:sz="0" w:space="0" w:color="auto"/>
                            <w:right w:val="none" w:sz="0" w:space="0" w:color="auto"/>
                          </w:divBdr>
                          <w:divsChild>
                            <w:div w:id="1710914597">
                              <w:marLeft w:val="0"/>
                              <w:marRight w:val="0"/>
                              <w:marTop w:val="0"/>
                              <w:marBottom w:val="0"/>
                              <w:divBdr>
                                <w:top w:val="none" w:sz="0" w:space="0" w:color="auto"/>
                                <w:left w:val="none" w:sz="0" w:space="0" w:color="auto"/>
                                <w:bottom w:val="none" w:sz="0" w:space="0" w:color="auto"/>
                                <w:right w:val="none" w:sz="0" w:space="0" w:color="auto"/>
                              </w:divBdr>
                              <w:divsChild>
                                <w:div w:id="33839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66229">
                          <w:marLeft w:val="0"/>
                          <w:marRight w:val="0"/>
                          <w:marTop w:val="0"/>
                          <w:marBottom w:val="0"/>
                          <w:divBdr>
                            <w:top w:val="none" w:sz="0" w:space="0" w:color="auto"/>
                            <w:left w:val="none" w:sz="0" w:space="0" w:color="auto"/>
                            <w:bottom w:val="none" w:sz="0" w:space="0" w:color="auto"/>
                            <w:right w:val="none" w:sz="0" w:space="0" w:color="auto"/>
                          </w:divBdr>
                          <w:divsChild>
                            <w:div w:id="1918244056">
                              <w:marLeft w:val="0"/>
                              <w:marRight w:val="0"/>
                              <w:marTop w:val="0"/>
                              <w:marBottom w:val="0"/>
                              <w:divBdr>
                                <w:top w:val="none" w:sz="0" w:space="0" w:color="auto"/>
                                <w:left w:val="none" w:sz="0" w:space="0" w:color="auto"/>
                                <w:bottom w:val="none" w:sz="0" w:space="0" w:color="auto"/>
                                <w:right w:val="none" w:sz="0" w:space="0" w:color="auto"/>
                              </w:divBdr>
                              <w:divsChild>
                                <w:div w:id="107127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92503">
                          <w:marLeft w:val="0"/>
                          <w:marRight w:val="0"/>
                          <w:marTop w:val="0"/>
                          <w:marBottom w:val="0"/>
                          <w:divBdr>
                            <w:top w:val="none" w:sz="0" w:space="0" w:color="auto"/>
                            <w:left w:val="none" w:sz="0" w:space="0" w:color="auto"/>
                            <w:bottom w:val="none" w:sz="0" w:space="0" w:color="auto"/>
                            <w:right w:val="none" w:sz="0" w:space="0" w:color="auto"/>
                          </w:divBdr>
                          <w:divsChild>
                            <w:div w:id="1083527404">
                              <w:marLeft w:val="0"/>
                              <w:marRight w:val="0"/>
                              <w:marTop w:val="0"/>
                              <w:marBottom w:val="0"/>
                              <w:divBdr>
                                <w:top w:val="none" w:sz="0" w:space="0" w:color="auto"/>
                                <w:left w:val="none" w:sz="0" w:space="0" w:color="auto"/>
                                <w:bottom w:val="none" w:sz="0" w:space="0" w:color="auto"/>
                                <w:right w:val="none" w:sz="0" w:space="0" w:color="auto"/>
                              </w:divBdr>
                              <w:divsChild>
                                <w:div w:id="1293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91294">
                          <w:marLeft w:val="0"/>
                          <w:marRight w:val="0"/>
                          <w:marTop w:val="0"/>
                          <w:marBottom w:val="0"/>
                          <w:divBdr>
                            <w:top w:val="none" w:sz="0" w:space="0" w:color="auto"/>
                            <w:left w:val="none" w:sz="0" w:space="0" w:color="auto"/>
                            <w:bottom w:val="none" w:sz="0" w:space="0" w:color="auto"/>
                            <w:right w:val="none" w:sz="0" w:space="0" w:color="auto"/>
                          </w:divBdr>
                          <w:divsChild>
                            <w:div w:id="1980451877">
                              <w:marLeft w:val="0"/>
                              <w:marRight w:val="0"/>
                              <w:marTop w:val="0"/>
                              <w:marBottom w:val="0"/>
                              <w:divBdr>
                                <w:top w:val="none" w:sz="0" w:space="0" w:color="auto"/>
                                <w:left w:val="none" w:sz="0" w:space="0" w:color="auto"/>
                                <w:bottom w:val="none" w:sz="0" w:space="0" w:color="auto"/>
                                <w:right w:val="none" w:sz="0" w:space="0" w:color="auto"/>
                              </w:divBdr>
                              <w:divsChild>
                                <w:div w:id="17456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037435">
                          <w:marLeft w:val="0"/>
                          <w:marRight w:val="0"/>
                          <w:marTop w:val="0"/>
                          <w:marBottom w:val="0"/>
                          <w:divBdr>
                            <w:top w:val="none" w:sz="0" w:space="0" w:color="auto"/>
                            <w:left w:val="none" w:sz="0" w:space="0" w:color="auto"/>
                            <w:bottom w:val="none" w:sz="0" w:space="0" w:color="auto"/>
                            <w:right w:val="none" w:sz="0" w:space="0" w:color="auto"/>
                          </w:divBdr>
                          <w:divsChild>
                            <w:div w:id="123354293">
                              <w:marLeft w:val="0"/>
                              <w:marRight w:val="0"/>
                              <w:marTop w:val="0"/>
                              <w:marBottom w:val="0"/>
                              <w:divBdr>
                                <w:top w:val="none" w:sz="0" w:space="0" w:color="auto"/>
                                <w:left w:val="none" w:sz="0" w:space="0" w:color="auto"/>
                                <w:bottom w:val="none" w:sz="0" w:space="0" w:color="auto"/>
                                <w:right w:val="none" w:sz="0" w:space="0" w:color="auto"/>
                              </w:divBdr>
                              <w:divsChild>
                                <w:div w:id="12063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3183">
                          <w:marLeft w:val="0"/>
                          <w:marRight w:val="0"/>
                          <w:marTop w:val="0"/>
                          <w:marBottom w:val="0"/>
                          <w:divBdr>
                            <w:top w:val="none" w:sz="0" w:space="0" w:color="auto"/>
                            <w:left w:val="none" w:sz="0" w:space="0" w:color="auto"/>
                            <w:bottom w:val="none" w:sz="0" w:space="0" w:color="auto"/>
                            <w:right w:val="none" w:sz="0" w:space="0" w:color="auto"/>
                          </w:divBdr>
                          <w:divsChild>
                            <w:div w:id="683172864">
                              <w:marLeft w:val="0"/>
                              <w:marRight w:val="0"/>
                              <w:marTop w:val="0"/>
                              <w:marBottom w:val="0"/>
                              <w:divBdr>
                                <w:top w:val="none" w:sz="0" w:space="0" w:color="auto"/>
                                <w:left w:val="none" w:sz="0" w:space="0" w:color="auto"/>
                                <w:bottom w:val="none" w:sz="0" w:space="0" w:color="auto"/>
                                <w:right w:val="none" w:sz="0" w:space="0" w:color="auto"/>
                              </w:divBdr>
                              <w:divsChild>
                                <w:div w:id="7545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7341">
                          <w:marLeft w:val="0"/>
                          <w:marRight w:val="0"/>
                          <w:marTop w:val="0"/>
                          <w:marBottom w:val="0"/>
                          <w:divBdr>
                            <w:top w:val="none" w:sz="0" w:space="0" w:color="auto"/>
                            <w:left w:val="none" w:sz="0" w:space="0" w:color="auto"/>
                            <w:bottom w:val="none" w:sz="0" w:space="0" w:color="auto"/>
                            <w:right w:val="none" w:sz="0" w:space="0" w:color="auto"/>
                          </w:divBdr>
                          <w:divsChild>
                            <w:div w:id="1312758749">
                              <w:marLeft w:val="0"/>
                              <w:marRight w:val="0"/>
                              <w:marTop w:val="0"/>
                              <w:marBottom w:val="0"/>
                              <w:divBdr>
                                <w:top w:val="none" w:sz="0" w:space="0" w:color="auto"/>
                                <w:left w:val="none" w:sz="0" w:space="0" w:color="auto"/>
                                <w:bottom w:val="none" w:sz="0" w:space="0" w:color="auto"/>
                                <w:right w:val="none" w:sz="0" w:space="0" w:color="auto"/>
                              </w:divBdr>
                              <w:divsChild>
                                <w:div w:id="16441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29432">
                          <w:marLeft w:val="0"/>
                          <w:marRight w:val="0"/>
                          <w:marTop w:val="0"/>
                          <w:marBottom w:val="0"/>
                          <w:divBdr>
                            <w:top w:val="none" w:sz="0" w:space="0" w:color="auto"/>
                            <w:left w:val="none" w:sz="0" w:space="0" w:color="auto"/>
                            <w:bottom w:val="none" w:sz="0" w:space="0" w:color="auto"/>
                            <w:right w:val="none" w:sz="0" w:space="0" w:color="auto"/>
                          </w:divBdr>
                          <w:divsChild>
                            <w:div w:id="1795252114">
                              <w:marLeft w:val="0"/>
                              <w:marRight w:val="0"/>
                              <w:marTop w:val="0"/>
                              <w:marBottom w:val="0"/>
                              <w:divBdr>
                                <w:top w:val="none" w:sz="0" w:space="0" w:color="auto"/>
                                <w:left w:val="none" w:sz="0" w:space="0" w:color="auto"/>
                                <w:bottom w:val="none" w:sz="0" w:space="0" w:color="auto"/>
                                <w:right w:val="none" w:sz="0" w:space="0" w:color="auto"/>
                              </w:divBdr>
                              <w:divsChild>
                                <w:div w:id="7569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1102">
                          <w:marLeft w:val="0"/>
                          <w:marRight w:val="0"/>
                          <w:marTop w:val="0"/>
                          <w:marBottom w:val="0"/>
                          <w:divBdr>
                            <w:top w:val="none" w:sz="0" w:space="0" w:color="auto"/>
                            <w:left w:val="none" w:sz="0" w:space="0" w:color="auto"/>
                            <w:bottom w:val="none" w:sz="0" w:space="0" w:color="auto"/>
                            <w:right w:val="none" w:sz="0" w:space="0" w:color="auto"/>
                          </w:divBdr>
                          <w:divsChild>
                            <w:div w:id="473452892">
                              <w:marLeft w:val="0"/>
                              <w:marRight w:val="0"/>
                              <w:marTop w:val="0"/>
                              <w:marBottom w:val="0"/>
                              <w:divBdr>
                                <w:top w:val="none" w:sz="0" w:space="0" w:color="auto"/>
                                <w:left w:val="none" w:sz="0" w:space="0" w:color="auto"/>
                                <w:bottom w:val="none" w:sz="0" w:space="0" w:color="auto"/>
                                <w:right w:val="none" w:sz="0" w:space="0" w:color="auto"/>
                              </w:divBdr>
                              <w:divsChild>
                                <w:div w:id="38587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3578">
                          <w:marLeft w:val="0"/>
                          <w:marRight w:val="0"/>
                          <w:marTop w:val="0"/>
                          <w:marBottom w:val="0"/>
                          <w:divBdr>
                            <w:top w:val="none" w:sz="0" w:space="0" w:color="auto"/>
                            <w:left w:val="none" w:sz="0" w:space="0" w:color="auto"/>
                            <w:bottom w:val="none" w:sz="0" w:space="0" w:color="auto"/>
                            <w:right w:val="none" w:sz="0" w:space="0" w:color="auto"/>
                          </w:divBdr>
                          <w:divsChild>
                            <w:div w:id="1470824851">
                              <w:marLeft w:val="0"/>
                              <w:marRight w:val="0"/>
                              <w:marTop w:val="0"/>
                              <w:marBottom w:val="0"/>
                              <w:divBdr>
                                <w:top w:val="none" w:sz="0" w:space="0" w:color="auto"/>
                                <w:left w:val="none" w:sz="0" w:space="0" w:color="auto"/>
                                <w:bottom w:val="none" w:sz="0" w:space="0" w:color="auto"/>
                                <w:right w:val="none" w:sz="0" w:space="0" w:color="auto"/>
                              </w:divBdr>
                              <w:divsChild>
                                <w:div w:id="1569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13228">
                          <w:marLeft w:val="0"/>
                          <w:marRight w:val="0"/>
                          <w:marTop w:val="0"/>
                          <w:marBottom w:val="0"/>
                          <w:divBdr>
                            <w:top w:val="none" w:sz="0" w:space="0" w:color="auto"/>
                            <w:left w:val="none" w:sz="0" w:space="0" w:color="auto"/>
                            <w:bottom w:val="none" w:sz="0" w:space="0" w:color="auto"/>
                            <w:right w:val="none" w:sz="0" w:space="0" w:color="auto"/>
                          </w:divBdr>
                          <w:divsChild>
                            <w:div w:id="848368459">
                              <w:marLeft w:val="0"/>
                              <w:marRight w:val="0"/>
                              <w:marTop w:val="0"/>
                              <w:marBottom w:val="0"/>
                              <w:divBdr>
                                <w:top w:val="none" w:sz="0" w:space="0" w:color="auto"/>
                                <w:left w:val="none" w:sz="0" w:space="0" w:color="auto"/>
                                <w:bottom w:val="none" w:sz="0" w:space="0" w:color="auto"/>
                                <w:right w:val="none" w:sz="0" w:space="0" w:color="auto"/>
                              </w:divBdr>
                              <w:divsChild>
                                <w:div w:id="6321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6644">
                          <w:marLeft w:val="0"/>
                          <w:marRight w:val="0"/>
                          <w:marTop w:val="0"/>
                          <w:marBottom w:val="0"/>
                          <w:divBdr>
                            <w:top w:val="none" w:sz="0" w:space="0" w:color="auto"/>
                            <w:left w:val="none" w:sz="0" w:space="0" w:color="auto"/>
                            <w:bottom w:val="none" w:sz="0" w:space="0" w:color="auto"/>
                            <w:right w:val="none" w:sz="0" w:space="0" w:color="auto"/>
                          </w:divBdr>
                          <w:divsChild>
                            <w:div w:id="10884825">
                              <w:marLeft w:val="0"/>
                              <w:marRight w:val="0"/>
                              <w:marTop w:val="0"/>
                              <w:marBottom w:val="0"/>
                              <w:divBdr>
                                <w:top w:val="none" w:sz="0" w:space="0" w:color="auto"/>
                                <w:left w:val="none" w:sz="0" w:space="0" w:color="auto"/>
                                <w:bottom w:val="none" w:sz="0" w:space="0" w:color="auto"/>
                                <w:right w:val="none" w:sz="0" w:space="0" w:color="auto"/>
                              </w:divBdr>
                              <w:divsChild>
                                <w:div w:id="62550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40879">
                          <w:marLeft w:val="0"/>
                          <w:marRight w:val="0"/>
                          <w:marTop w:val="0"/>
                          <w:marBottom w:val="0"/>
                          <w:divBdr>
                            <w:top w:val="none" w:sz="0" w:space="0" w:color="auto"/>
                            <w:left w:val="none" w:sz="0" w:space="0" w:color="auto"/>
                            <w:bottom w:val="none" w:sz="0" w:space="0" w:color="auto"/>
                            <w:right w:val="none" w:sz="0" w:space="0" w:color="auto"/>
                          </w:divBdr>
                          <w:divsChild>
                            <w:div w:id="454099772">
                              <w:marLeft w:val="0"/>
                              <w:marRight w:val="0"/>
                              <w:marTop w:val="0"/>
                              <w:marBottom w:val="0"/>
                              <w:divBdr>
                                <w:top w:val="none" w:sz="0" w:space="0" w:color="auto"/>
                                <w:left w:val="none" w:sz="0" w:space="0" w:color="auto"/>
                                <w:bottom w:val="none" w:sz="0" w:space="0" w:color="auto"/>
                                <w:right w:val="none" w:sz="0" w:space="0" w:color="auto"/>
                              </w:divBdr>
                              <w:divsChild>
                                <w:div w:id="19681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5400">
                          <w:marLeft w:val="0"/>
                          <w:marRight w:val="0"/>
                          <w:marTop w:val="0"/>
                          <w:marBottom w:val="0"/>
                          <w:divBdr>
                            <w:top w:val="none" w:sz="0" w:space="0" w:color="auto"/>
                            <w:left w:val="none" w:sz="0" w:space="0" w:color="auto"/>
                            <w:bottom w:val="none" w:sz="0" w:space="0" w:color="auto"/>
                            <w:right w:val="none" w:sz="0" w:space="0" w:color="auto"/>
                          </w:divBdr>
                          <w:divsChild>
                            <w:div w:id="1082288641">
                              <w:marLeft w:val="0"/>
                              <w:marRight w:val="0"/>
                              <w:marTop w:val="0"/>
                              <w:marBottom w:val="0"/>
                              <w:divBdr>
                                <w:top w:val="none" w:sz="0" w:space="0" w:color="auto"/>
                                <w:left w:val="none" w:sz="0" w:space="0" w:color="auto"/>
                                <w:bottom w:val="none" w:sz="0" w:space="0" w:color="auto"/>
                                <w:right w:val="none" w:sz="0" w:space="0" w:color="auto"/>
                              </w:divBdr>
                              <w:divsChild>
                                <w:div w:id="122063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50759">
                          <w:marLeft w:val="0"/>
                          <w:marRight w:val="0"/>
                          <w:marTop w:val="0"/>
                          <w:marBottom w:val="0"/>
                          <w:divBdr>
                            <w:top w:val="none" w:sz="0" w:space="0" w:color="auto"/>
                            <w:left w:val="none" w:sz="0" w:space="0" w:color="auto"/>
                            <w:bottom w:val="none" w:sz="0" w:space="0" w:color="auto"/>
                            <w:right w:val="none" w:sz="0" w:space="0" w:color="auto"/>
                          </w:divBdr>
                          <w:divsChild>
                            <w:div w:id="1298224093">
                              <w:marLeft w:val="0"/>
                              <w:marRight w:val="0"/>
                              <w:marTop w:val="0"/>
                              <w:marBottom w:val="0"/>
                              <w:divBdr>
                                <w:top w:val="none" w:sz="0" w:space="0" w:color="auto"/>
                                <w:left w:val="none" w:sz="0" w:space="0" w:color="auto"/>
                                <w:bottom w:val="none" w:sz="0" w:space="0" w:color="auto"/>
                                <w:right w:val="none" w:sz="0" w:space="0" w:color="auto"/>
                              </w:divBdr>
                              <w:divsChild>
                                <w:div w:id="98011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6871">
                          <w:marLeft w:val="0"/>
                          <w:marRight w:val="0"/>
                          <w:marTop w:val="0"/>
                          <w:marBottom w:val="0"/>
                          <w:divBdr>
                            <w:top w:val="none" w:sz="0" w:space="0" w:color="auto"/>
                            <w:left w:val="none" w:sz="0" w:space="0" w:color="auto"/>
                            <w:bottom w:val="none" w:sz="0" w:space="0" w:color="auto"/>
                            <w:right w:val="none" w:sz="0" w:space="0" w:color="auto"/>
                          </w:divBdr>
                          <w:divsChild>
                            <w:div w:id="1631933465">
                              <w:marLeft w:val="0"/>
                              <w:marRight w:val="0"/>
                              <w:marTop w:val="0"/>
                              <w:marBottom w:val="0"/>
                              <w:divBdr>
                                <w:top w:val="none" w:sz="0" w:space="0" w:color="auto"/>
                                <w:left w:val="none" w:sz="0" w:space="0" w:color="auto"/>
                                <w:bottom w:val="none" w:sz="0" w:space="0" w:color="auto"/>
                                <w:right w:val="none" w:sz="0" w:space="0" w:color="auto"/>
                              </w:divBdr>
                              <w:divsChild>
                                <w:div w:id="5893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49442">
                          <w:marLeft w:val="0"/>
                          <w:marRight w:val="0"/>
                          <w:marTop w:val="0"/>
                          <w:marBottom w:val="0"/>
                          <w:divBdr>
                            <w:top w:val="none" w:sz="0" w:space="0" w:color="auto"/>
                            <w:left w:val="none" w:sz="0" w:space="0" w:color="auto"/>
                            <w:bottom w:val="none" w:sz="0" w:space="0" w:color="auto"/>
                            <w:right w:val="none" w:sz="0" w:space="0" w:color="auto"/>
                          </w:divBdr>
                          <w:divsChild>
                            <w:div w:id="1819029710">
                              <w:marLeft w:val="0"/>
                              <w:marRight w:val="0"/>
                              <w:marTop w:val="0"/>
                              <w:marBottom w:val="0"/>
                              <w:divBdr>
                                <w:top w:val="none" w:sz="0" w:space="0" w:color="auto"/>
                                <w:left w:val="none" w:sz="0" w:space="0" w:color="auto"/>
                                <w:bottom w:val="none" w:sz="0" w:space="0" w:color="auto"/>
                                <w:right w:val="none" w:sz="0" w:space="0" w:color="auto"/>
                              </w:divBdr>
                              <w:divsChild>
                                <w:div w:id="12309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06967">
                          <w:marLeft w:val="0"/>
                          <w:marRight w:val="0"/>
                          <w:marTop w:val="0"/>
                          <w:marBottom w:val="0"/>
                          <w:divBdr>
                            <w:top w:val="none" w:sz="0" w:space="0" w:color="auto"/>
                            <w:left w:val="none" w:sz="0" w:space="0" w:color="auto"/>
                            <w:bottom w:val="none" w:sz="0" w:space="0" w:color="auto"/>
                            <w:right w:val="none" w:sz="0" w:space="0" w:color="auto"/>
                          </w:divBdr>
                          <w:divsChild>
                            <w:div w:id="2052463384">
                              <w:marLeft w:val="0"/>
                              <w:marRight w:val="0"/>
                              <w:marTop w:val="0"/>
                              <w:marBottom w:val="0"/>
                              <w:divBdr>
                                <w:top w:val="none" w:sz="0" w:space="0" w:color="auto"/>
                                <w:left w:val="none" w:sz="0" w:space="0" w:color="auto"/>
                                <w:bottom w:val="none" w:sz="0" w:space="0" w:color="auto"/>
                                <w:right w:val="none" w:sz="0" w:space="0" w:color="auto"/>
                              </w:divBdr>
                              <w:divsChild>
                                <w:div w:id="3140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00206">
                          <w:marLeft w:val="0"/>
                          <w:marRight w:val="0"/>
                          <w:marTop w:val="0"/>
                          <w:marBottom w:val="0"/>
                          <w:divBdr>
                            <w:top w:val="none" w:sz="0" w:space="0" w:color="auto"/>
                            <w:left w:val="none" w:sz="0" w:space="0" w:color="auto"/>
                            <w:bottom w:val="none" w:sz="0" w:space="0" w:color="auto"/>
                            <w:right w:val="none" w:sz="0" w:space="0" w:color="auto"/>
                          </w:divBdr>
                          <w:divsChild>
                            <w:div w:id="1459180300">
                              <w:marLeft w:val="0"/>
                              <w:marRight w:val="0"/>
                              <w:marTop w:val="0"/>
                              <w:marBottom w:val="0"/>
                              <w:divBdr>
                                <w:top w:val="none" w:sz="0" w:space="0" w:color="auto"/>
                                <w:left w:val="none" w:sz="0" w:space="0" w:color="auto"/>
                                <w:bottom w:val="none" w:sz="0" w:space="0" w:color="auto"/>
                                <w:right w:val="none" w:sz="0" w:space="0" w:color="auto"/>
                              </w:divBdr>
                              <w:divsChild>
                                <w:div w:id="8761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50509">
                          <w:marLeft w:val="0"/>
                          <w:marRight w:val="0"/>
                          <w:marTop w:val="0"/>
                          <w:marBottom w:val="0"/>
                          <w:divBdr>
                            <w:top w:val="none" w:sz="0" w:space="0" w:color="auto"/>
                            <w:left w:val="none" w:sz="0" w:space="0" w:color="auto"/>
                            <w:bottom w:val="none" w:sz="0" w:space="0" w:color="auto"/>
                            <w:right w:val="none" w:sz="0" w:space="0" w:color="auto"/>
                          </w:divBdr>
                          <w:divsChild>
                            <w:div w:id="1041175500">
                              <w:marLeft w:val="0"/>
                              <w:marRight w:val="0"/>
                              <w:marTop w:val="0"/>
                              <w:marBottom w:val="0"/>
                              <w:divBdr>
                                <w:top w:val="none" w:sz="0" w:space="0" w:color="auto"/>
                                <w:left w:val="none" w:sz="0" w:space="0" w:color="auto"/>
                                <w:bottom w:val="none" w:sz="0" w:space="0" w:color="auto"/>
                                <w:right w:val="none" w:sz="0" w:space="0" w:color="auto"/>
                              </w:divBdr>
                              <w:divsChild>
                                <w:div w:id="108773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79333">
                          <w:marLeft w:val="0"/>
                          <w:marRight w:val="0"/>
                          <w:marTop w:val="0"/>
                          <w:marBottom w:val="0"/>
                          <w:divBdr>
                            <w:top w:val="none" w:sz="0" w:space="0" w:color="auto"/>
                            <w:left w:val="none" w:sz="0" w:space="0" w:color="auto"/>
                            <w:bottom w:val="none" w:sz="0" w:space="0" w:color="auto"/>
                            <w:right w:val="none" w:sz="0" w:space="0" w:color="auto"/>
                          </w:divBdr>
                          <w:divsChild>
                            <w:div w:id="1853257638">
                              <w:marLeft w:val="0"/>
                              <w:marRight w:val="0"/>
                              <w:marTop w:val="0"/>
                              <w:marBottom w:val="0"/>
                              <w:divBdr>
                                <w:top w:val="none" w:sz="0" w:space="0" w:color="auto"/>
                                <w:left w:val="none" w:sz="0" w:space="0" w:color="auto"/>
                                <w:bottom w:val="none" w:sz="0" w:space="0" w:color="auto"/>
                                <w:right w:val="none" w:sz="0" w:space="0" w:color="auto"/>
                              </w:divBdr>
                              <w:divsChild>
                                <w:div w:id="5005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4264">
                          <w:marLeft w:val="0"/>
                          <w:marRight w:val="0"/>
                          <w:marTop w:val="0"/>
                          <w:marBottom w:val="0"/>
                          <w:divBdr>
                            <w:top w:val="none" w:sz="0" w:space="0" w:color="auto"/>
                            <w:left w:val="none" w:sz="0" w:space="0" w:color="auto"/>
                            <w:bottom w:val="none" w:sz="0" w:space="0" w:color="auto"/>
                            <w:right w:val="none" w:sz="0" w:space="0" w:color="auto"/>
                          </w:divBdr>
                          <w:divsChild>
                            <w:div w:id="906379919">
                              <w:marLeft w:val="0"/>
                              <w:marRight w:val="0"/>
                              <w:marTop w:val="0"/>
                              <w:marBottom w:val="0"/>
                              <w:divBdr>
                                <w:top w:val="none" w:sz="0" w:space="0" w:color="auto"/>
                                <w:left w:val="none" w:sz="0" w:space="0" w:color="auto"/>
                                <w:bottom w:val="none" w:sz="0" w:space="0" w:color="auto"/>
                                <w:right w:val="none" w:sz="0" w:space="0" w:color="auto"/>
                              </w:divBdr>
                              <w:divsChild>
                                <w:div w:id="21077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9646">
                          <w:marLeft w:val="0"/>
                          <w:marRight w:val="0"/>
                          <w:marTop w:val="0"/>
                          <w:marBottom w:val="0"/>
                          <w:divBdr>
                            <w:top w:val="none" w:sz="0" w:space="0" w:color="auto"/>
                            <w:left w:val="none" w:sz="0" w:space="0" w:color="auto"/>
                            <w:bottom w:val="none" w:sz="0" w:space="0" w:color="auto"/>
                            <w:right w:val="none" w:sz="0" w:space="0" w:color="auto"/>
                          </w:divBdr>
                          <w:divsChild>
                            <w:div w:id="487096215">
                              <w:marLeft w:val="0"/>
                              <w:marRight w:val="0"/>
                              <w:marTop w:val="0"/>
                              <w:marBottom w:val="0"/>
                              <w:divBdr>
                                <w:top w:val="none" w:sz="0" w:space="0" w:color="auto"/>
                                <w:left w:val="none" w:sz="0" w:space="0" w:color="auto"/>
                                <w:bottom w:val="none" w:sz="0" w:space="0" w:color="auto"/>
                                <w:right w:val="none" w:sz="0" w:space="0" w:color="auto"/>
                              </w:divBdr>
                              <w:divsChild>
                                <w:div w:id="83322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2529">
                          <w:marLeft w:val="0"/>
                          <w:marRight w:val="0"/>
                          <w:marTop w:val="0"/>
                          <w:marBottom w:val="0"/>
                          <w:divBdr>
                            <w:top w:val="none" w:sz="0" w:space="0" w:color="auto"/>
                            <w:left w:val="none" w:sz="0" w:space="0" w:color="auto"/>
                            <w:bottom w:val="none" w:sz="0" w:space="0" w:color="auto"/>
                            <w:right w:val="none" w:sz="0" w:space="0" w:color="auto"/>
                          </w:divBdr>
                          <w:divsChild>
                            <w:div w:id="1149982602">
                              <w:marLeft w:val="0"/>
                              <w:marRight w:val="0"/>
                              <w:marTop w:val="0"/>
                              <w:marBottom w:val="0"/>
                              <w:divBdr>
                                <w:top w:val="none" w:sz="0" w:space="0" w:color="auto"/>
                                <w:left w:val="none" w:sz="0" w:space="0" w:color="auto"/>
                                <w:bottom w:val="none" w:sz="0" w:space="0" w:color="auto"/>
                                <w:right w:val="none" w:sz="0" w:space="0" w:color="auto"/>
                              </w:divBdr>
                              <w:divsChild>
                                <w:div w:id="79667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03788">
                          <w:marLeft w:val="0"/>
                          <w:marRight w:val="0"/>
                          <w:marTop w:val="0"/>
                          <w:marBottom w:val="0"/>
                          <w:divBdr>
                            <w:top w:val="none" w:sz="0" w:space="0" w:color="auto"/>
                            <w:left w:val="none" w:sz="0" w:space="0" w:color="auto"/>
                            <w:bottom w:val="none" w:sz="0" w:space="0" w:color="auto"/>
                            <w:right w:val="none" w:sz="0" w:space="0" w:color="auto"/>
                          </w:divBdr>
                          <w:divsChild>
                            <w:div w:id="738480000">
                              <w:marLeft w:val="0"/>
                              <w:marRight w:val="0"/>
                              <w:marTop w:val="0"/>
                              <w:marBottom w:val="0"/>
                              <w:divBdr>
                                <w:top w:val="none" w:sz="0" w:space="0" w:color="auto"/>
                                <w:left w:val="none" w:sz="0" w:space="0" w:color="auto"/>
                                <w:bottom w:val="none" w:sz="0" w:space="0" w:color="auto"/>
                                <w:right w:val="none" w:sz="0" w:space="0" w:color="auto"/>
                              </w:divBdr>
                              <w:divsChild>
                                <w:div w:id="16648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94">
                          <w:marLeft w:val="0"/>
                          <w:marRight w:val="0"/>
                          <w:marTop w:val="0"/>
                          <w:marBottom w:val="0"/>
                          <w:divBdr>
                            <w:top w:val="none" w:sz="0" w:space="0" w:color="auto"/>
                            <w:left w:val="none" w:sz="0" w:space="0" w:color="auto"/>
                            <w:bottom w:val="none" w:sz="0" w:space="0" w:color="auto"/>
                            <w:right w:val="none" w:sz="0" w:space="0" w:color="auto"/>
                          </w:divBdr>
                          <w:divsChild>
                            <w:div w:id="1703897283">
                              <w:marLeft w:val="0"/>
                              <w:marRight w:val="0"/>
                              <w:marTop w:val="0"/>
                              <w:marBottom w:val="0"/>
                              <w:divBdr>
                                <w:top w:val="none" w:sz="0" w:space="0" w:color="auto"/>
                                <w:left w:val="none" w:sz="0" w:space="0" w:color="auto"/>
                                <w:bottom w:val="none" w:sz="0" w:space="0" w:color="auto"/>
                                <w:right w:val="none" w:sz="0" w:space="0" w:color="auto"/>
                              </w:divBdr>
                              <w:divsChild>
                                <w:div w:id="30894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6910">
                          <w:marLeft w:val="0"/>
                          <w:marRight w:val="0"/>
                          <w:marTop w:val="0"/>
                          <w:marBottom w:val="0"/>
                          <w:divBdr>
                            <w:top w:val="none" w:sz="0" w:space="0" w:color="auto"/>
                            <w:left w:val="none" w:sz="0" w:space="0" w:color="auto"/>
                            <w:bottom w:val="none" w:sz="0" w:space="0" w:color="auto"/>
                            <w:right w:val="none" w:sz="0" w:space="0" w:color="auto"/>
                          </w:divBdr>
                          <w:divsChild>
                            <w:div w:id="946617985">
                              <w:marLeft w:val="0"/>
                              <w:marRight w:val="0"/>
                              <w:marTop w:val="0"/>
                              <w:marBottom w:val="0"/>
                              <w:divBdr>
                                <w:top w:val="none" w:sz="0" w:space="0" w:color="auto"/>
                                <w:left w:val="none" w:sz="0" w:space="0" w:color="auto"/>
                                <w:bottom w:val="none" w:sz="0" w:space="0" w:color="auto"/>
                                <w:right w:val="none" w:sz="0" w:space="0" w:color="auto"/>
                              </w:divBdr>
                              <w:divsChild>
                                <w:div w:id="127205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79007">
      <w:bodyDiv w:val="1"/>
      <w:marLeft w:val="0"/>
      <w:marRight w:val="0"/>
      <w:marTop w:val="0"/>
      <w:marBottom w:val="0"/>
      <w:divBdr>
        <w:top w:val="none" w:sz="0" w:space="0" w:color="auto"/>
        <w:left w:val="none" w:sz="0" w:space="0" w:color="auto"/>
        <w:bottom w:val="none" w:sz="0" w:space="0" w:color="auto"/>
        <w:right w:val="none" w:sz="0" w:space="0" w:color="auto"/>
      </w:divBdr>
      <w:divsChild>
        <w:div w:id="897403653">
          <w:marLeft w:val="0"/>
          <w:marRight w:val="0"/>
          <w:marTop w:val="0"/>
          <w:marBottom w:val="480"/>
          <w:divBdr>
            <w:top w:val="none" w:sz="0" w:space="0" w:color="auto"/>
            <w:left w:val="none" w:sz="0" w:space="0" w:color="auto"/>
            <w:bottom w:val="none" w:sz="0" w:space="0" w:color="auto"/>
            <w:right w:val="none" w:sz="0" w:space="0" w:color="auto"/>
          </w:divBdr>
        </w:div>
        <w:div w:id="295257807">
          <w:marLeft w:val="0"/>
          <w:marRight w:val="0"/>
          <w:marTop w:val="0"/>
          <w:marBottom w:val="0"/>
          <w:divBdr>
            <w:top w:val="none" w:sz="0" w:space="0" w:color="auto"/>
            <w:left w:val="none" w:sz="0" w:space="0" w:color="auto"/>
            <w:bottom w:val="none" w:sz="0" w:space="0" w:color="auto"/>
            <w:right w:val="none" w:sz="0" w:space="0" w:color="auto"/>
          </w:divBdr>
        </w:div>
      </w:divsChild>
    </w:div>
    <w:div w:id="92480368">
      <w:bodyDiv w:val="1"/>
      <w:marLeft w:val="0"/>
      <w:marRight w:val="0"/>
      <w:marTop w:val="0"/>
      <w:marBottom w:val="0"/>
      <w:divBdr>
        <w:top w:val="none" w:sz="0" w:space="0" w:color="auto"/>
        <w:left w:val="none" w:sz="0" w:space="0" w:color="auto"/>
        <w:bottom w:val="none" w:sz="0" w:space="0" w:color="auto"/>
        <w:right w:val="none" w:sz="0" w:space="0" w:color="auto"/>
      </w:divBdr>
    </w:div>
    <w:div w:id="92938371">
      <w:bodyDiv w:val="1"/>
      <w:marLeft w:val="0"/>
      <w:marRight w:val="0"/>
      <w:marTop w:val="0"/>
      <w:marBottom w:val="0"/>
      <w:divBdr>
        <w:top w:val="none" w:sz="0" w:space="0" w:color="auto"/>
        <w:left w:val="none" w:sz="0" w:space="0" w:color="auto"/>
        <w:bottom w:val="none" w:sz="0" w:space="0" w:color="auto"/>
        <w:right w:val="none" w:sz="0" w:space="0" w:color="auto"/>
      </w:divBdr>
    </w:div>
    <w:div w:id="92943493">
      <w:bodyDiv w:val="1"/>
      <w:marLeft w:val="0"/>
      <w:marRight w:val="0"/>
      <w:marTop w:val="0"/>
      <w:marBottom w:val="0"/>
      <w:divBdr>
        <w:top w:val="none" w:sz="0" w:space="0" w:color="auto"/>
        <w:left w:val="none" w:sz="0" w:space="0" w:color="auto"/>
        <w:bottom w:val="none" w:sz="0" w:space="0" w:color="auto"/>
        <w:right w:val="none" w:sz="0" w:space="0" w:color="auto"/>
      </w:divBdr>
    </w:div>
    <w:div w:id="93063904">
      <w:bodyDiv w:val="1"/>
      <w:marLeft w:val="0"/>
      <w:marRight w:val="0"/>
      <w:marTop w:val="0"/>
      <w:marBottom w:val="0"/>
      <w:divBdr>
        <w:top w:val="none" w:sz="0" w:space="0" w:color="auto"/>
        <w:left w:val="none" w:sz="0" w:space="0" w:color="auto"/>
        <w:bottom w:val="none" w:sz="0" w:space="0" w:color="auto"/>
        <w:right w:val="none" w:sz="0" w:space="0" w:color="auto"/>
      </w:divBdr>
      <w:divsChild>
        <w:div w:id="1122573381">
          <w:marLeft w:val="0"/>
          <w:marRight w:val="0"/>
          <w:marTop w:val="0"/>
          <w:marBottom w:val="360"/>
          <w:divBdr>
            <w:top w:val="none" w:sz="0" w:space="0" w:color="auto"/>
            <w:left w:val="none" w:sz="0" w:space="0" w:color="auto"/>
            <w:bottom w:val="none" w:sz="0" w:space="0" w:color="auto"/>
            <w:right w:val="none" w:sz="0" w:space="0" w:color="auto"/>
          </w:divBdr>
        </w:div>
      </w:divsChild>
    </w:div>
    <w:div w:id="94255879">
      <w:bodyDiv w:val="1"/>
      <w:marLeft w:val="0"/>
      <w:marRight w:val="0"/>
      <w:marTop w:val="0"/>
      <w:marBottom w:val="0"/>
      <w:divBdr>
        <w:top w:val="none" w:sz="0" w:space="0" w:color="auto"/>
        <w:left w:val="none" w:sz="0" w:space="0" w:color="auto"/>
        <w:bottom w:val="none" w:sz="0" w:space="0" w:color="auto"/>
        <w:right w:val="none" w:sz="0" w:space="0" w:color="auto"/>
      </w:divBdr>
    </w:div>
    <w:div w:id="96874478">
      <w:bodyDiv w:val="1"/>
      <w:marLeft w:val="0"/>
      <w:marRight w:val="0"/>
      <w:marTop w:val="0"/>
      <w:marBottom w:val="0"/>
      <w:divBdr>
        <w:top w:val="none" w:sz="0" w:space="0" w:color="auto"/>
        <w:left w:val="none" w:sz="0" w:space="0" w:color="auto"/>
        <w:bottom w:val="none" w:sz="0" w:space="0" w:color="auto"/>
        <w:right w:val="none" w:sz="0" w:space="0" w:color="auto"/>
      </w:divBdr>
    </w:div>
    <w:div w:id="97875377">
      <w:bodyDiv w:val="1"/>
      <w:marLeft w:val="0"/>
      <w:marRight w:val="0"/>
      <w:marTop w:val="0"/>
      <w:marBottom w:val="0"/>
      <w:divBdr>
        <w:top w:val="none" w:sz="0" w:space="0" w:color="auto"/>
        <w:left w:val="none" w:sz="0" w:space="0" w:color="auto"/>
        <w:bottom w:val="none" w:sz="0" w:space="0" w:color="auto"/>
        <w:right w:val="none" w:sz="0" w:space="0" w:color="auto"/>
      </w:divBdr>
    </w:div>
    <w:div w:id="98725427">
      <w:bodyDiv w:val="1"/>
      <w:marLeft w:val="0"/>
      <w:marRight w:val="0"/>
      <w:marTop w:val="0"/>
      <w:marBottom w:val="0"/>
      <w:divBdr>
        <w:top w:val="none" w:sz="0" w:space="0" w:color="auto"/>
        <w:left w:val="none" w:sz="0" w:space="0" w:color="auto"/>
        <w:bottom w:val="none" w:sz="0" w:space="0" w:color="auto"/>
        <w:right w:val="none" w:sz="0" w:space="0" w:color="auto"/>
      </w:divBdr>
    </w:div>
    <w:div w:id="103429717">
      <w:bodyDiv w:val="1"/>
      <w:marLeft w:val="0"/>
      <w:marRight w:val="0"/>
      <w:marTop w:val="0"/>
      <w:marBottom w:val="0"/>
      <w:divBdr>
        <w:top w:val="none" w:sz="0" w:space="0" w:color="auto"/>
        <w:left w:val="none" w:sz="0" w:space="0" w:color="auto"/>
        <w:bottom w:val="none" w:sz="0" w:space="0" w:color="auto"/>
        <w:right w:val="none" w:sz="0" w:space="0" w:color="auto"/>
      </w:divBdr>
    </w:div>
    <w:div w:id="104426819">
      <w:bodyDiv w:val="1"/>
      <w:marLeft w:val="0"/>
      <w:marRight w:val="0"/>
      <w:marTop w:val="0"/>
      <w:marBottom w:val="0"/>
      <w:divBdr>
        <w:top w:val="none" w:sz="0" w:space="0" w:color="auto"/>
        <w:left w:val="none" w:sz="0" w:space="0" w:color="auto"/>
        <w:bottom w:val="none" w:sz="0" w:space="0" w:color="auto"/>
        <w:right w:val="none" w:sz="0" w:space="0" w:color="auto"/>
      </w:divBdr>
    </w:div>
    <w:div w:id="106392866">
      <w:bodyDiv w:val="1"/>
      <w:marLeft w:val="0"/>
      <w:marRight w:val="0"/>
      <w:marTop w:val="0"/>
      <w:marBottom w:val="0"/>
      <w:divBdr>
        <w:top w:val="none" w:sz="0" w:space="0" w:color="auto"/>
        <w:left w:val="none" w:sz="0" w:space="0" w:color="auto"/>
        <w:bottom w:val="none" w:sz="0" w:space="0" w:color="auto"/>
        <w:right w:val="none" w:sz="0" w:space="0" w:color="auto"/>
      </w:divBdr>
    </w:div>
    <w:div w:id="107357043">
      <w:bodyDiv w:val="1"/>
      <w:marLeft w:val="0"/>
      <w:marRight w:val="0"/>
      <w:marTop w:val="0"/>
      <w:marBottom w:val="0"/>
      <w:divBdr>
        <w:top w:val="none" w:sz="0" w:space="0" w:color="auto"/>
        <w:left w:val="none" w:sz="0" w:space="0" w:color="auto"/>
        <w:bottom w:val="none" w:sz="0" w:space="0" w:color="auto"/>
        <w:right w:val="none" w:sz="0" w:space="0" w:color="auto"/>
      </w:divBdr>
    </w:div>
    <w:div w:id="109132150">
      <w:bodyDiv w:val="1"/>
      <w:marLeft w:val="0"/>
      <w:marRight w:val="0"/>
      <w:marTop w:val="0"/>
      <w:marBottom w:val="0"/>
      <w:divBdr>
        <w:top w:val="none" w:sz="0" w:space="0" w:color="auto"/>
        <w:left w:val="none" w:sz="0" w:space="0" w:color="auto"/>
        <w:bottom w:val="none" w:sz="0" w:space="0" w:color="auto"/>
        <w:right w:val="none" w:sz="0" w:space="0" w:color="auto"/>
      </w:divBdr>
      <w:divsChild>
        <w:div w:id="560557924">
          <w:marLeft w:val="0"/>
          <w:marRight w:val="0"/>
          <w:marTop w:val="300"/>
          <w:marBottom w:val="0"/>
          <w:divBdr>
            <w:top w:val="none" w:sz="0" w:space="0" w:color="auto"/>
            <w:left w:val="none" w:sz="0" w:space="0" w:color="auto"/>
            <w:bottom w:val="none" w:sz="0" w:space="0" w:color="auto"/>
            <w:right w:val="none" w:sz="0" w:space="0" w:color="auto"/>
          </w:divBdr>
        </w:div>
      </w:divsChild>
    </w:div>
    <w:div w:id="112408051">
      <w:bodyDiv w:val="1"/>
      <w:marLeft w:val="0"/>
      <w:marRight w:val="0"/>
      <w:marTop w:val="0"/>
      <w:marBottom w:val="0"/>
      <w:divBdr>
        <w:top w:val="none" w:sz="0" w:space="0" w:color="auto"/>
        <w:left w:val="none" w:sz="0" w:space="0" w:color="auto"/>
        <w:bottom w:val="none" w:sz="0" w:space="0" w:color="auto"/>
        <w:right w:val="none" w:sz="0" w:space="0" w:color="auto"/>
      </w:divBdr>
      <w:divsChild>
        <w:div w:id="2078089966">
          <w:marLeft w:val="0"/>
          <w:marRight w:val="0"/>
          <w:marTop w:val="375"/>
          <w:marBottom w:val="0"/>
          <w:divBdr>
            <w:top w:val="none" w:sz="0" w:space="0" w:color="auto"/>
            <w:left w:val="none" w:sz="0" w:space="0" w:color="auto"/>
            <w:bottom w:val="none" w:sz="0" w:space="0" w:color="auto"/>
            <w:right w:val="none" w:sz="0" w:space="0" w:color="auto"/>
          </w:divBdr>
        </w:div>
      </w:divsChild>
    </w:div>
    <w:div w:id="113867590">
      <w:bodyDiv w:val="1"/>
      <w:marLeft w:val="0"/>
      <w:marRight w:val="0"/>
      <w:marTop w:val="0"/>
      <w:marBottom w:val="0"/>
      <w:divBdr>
        <w:top w:val="none" w:sz="0" w:space="0" w:color="auto"/>
        <w:left w:val="none" w:sz="0" w:space="0" w:color="auto"/>
        <w:bottom w:val="none" w:sz="0" w:space="0" w:color="auto"/>
        <w:right w:val="none" w:sz="0" w:space="0" w:color="auto"/>
      </w:divBdr>
    </w:div>
    <w:div w:id="114444563">
      <w:bodyDiv w:val="1"/>
      <w:marLeft w:val="0"/>
      <w:marRight w:val="0"/>
      <w:marTop w:val="0"/>
      <w:marBottom w:val="0"/>
      <w:divBdr>
        <w:top w:val="none" w:sz="0" w:space="0" w:color="auto"/>
        <w:left w:val="none" w:sz="0" w:space="0" w:color="auto"/>
        <w:bottom w:val="none" w:sz="0" w:space="0" w:color="auto"/>
        <w:right w:val="none" w:sz="0" w:space="0" w:color="auto"/>
      </w:divBdr>
    </w:div>
    <w:div w:id="117840597">
      <w:bodyDiv w:val="1"/>
      <w:marLeft w:val="0"/>
      <w:marRight w:val="0"/>
      <w:marTop w:val="0"/>
      <w:marBottom w:val="0"/>
      <w:divBdr>
        <w:top w:val="none" w:sz="0" w:space="0" w:color="auto"/>
        <w:left w:val="none" w:sz="0" w:space="0" w:color="auto"/>
        <w:bottom w:val="none" w:sz="0" w:space="0" w:color="auto"/>
        <w:right w:val="none" w:sz="0" w:space="0" w:color="auto"/>
      </w:divBdr>
    </w:div>
    <w:div w:id="119690092">
      <w:bodyDiv w:val="1"/>
      <w:marLeft w:val="0"/>
      <w:marRight w:val="0"/>
      <w:marTop w:val="0"/>
      <w:marBottom w:val="0"/>
      <w:divBdr>
        <w:top w:val="none" w:sz="0" w:space="0" w:color="auto"/>
        <w:left w:val="none" w:sz="0" w:space="0" w:color="auto"/>
        <w:bottom w:val="none" w:sz="0" w:space="0" w:color="auto"/>
        <w:right w:val="none" w:sz="0" w:space="0" w:color="auto"/>
      </w:divBdr>
    </w:div>
    <w:div w:id="122771593">
      <w:bodyDiv w:val="1"/>
      <w:marLeft w:val="0"/>
      <w:marRight w:val="0"/>
      <w:marTop w:val="0"/>
      <w:marBottom w:val="0"/>
      <w:divBdr>
        <w:top w:val="none" w:sz="0" w:space="0" w:color="auto"/>
        <w:left w:val="none" w:sz="0" w:space="0" w:color="auto"/>
        <w:bottom w:val="none" w:sz="0" w:space="0" w:color="auto"/>
        <w:right w:val="none" w:sz="0" w:space="0" w:color="auto"/>
      </w:divBdr>
    </w:div>
    <w:div w:id="128935027">
      <w:bodyDiv w:val="1"/>
      <w:marLeft w:val="0"/>
      <w:marRight w:val="0"/>
      <w:marTop w:val="0"/>
      <w:marBottom w:val="0"/>
      <w:divBdr>
        <w:top w:val="none" w:sz="0" w:space="0" w:color="auto"/>
        <w:left w:val="none" w:sz="0" w:space="0" w:color="auto"/>
        <w:bottom w:val="none" w:sz="0" w:space="0" w:color="auto"/>
        <w:right w:val="none" w:sz="0" w:space="0" w:color="auto"/>
      </w:divBdr>
      <w:divsChild>
        <w:div w:id="272637310">
          <w:marLeft w:val="0"/>
          <w:marRight w:val="0"/>
          <w:marTop w:val="0"/>
          <w:marBottom w:val="0"/>
          <w:divBdr>
            <w:top w:val="none" w:sz="0" w:space="0" w:color="auto"/>
            <w:left w:val="none" w:sz="0" w:space="0" w:color="auto"/>
            <w:bottom w:val="none" w:sz="0" w:space="0" w:color="auto"/>
            <w:right w:val="none" w:sz="0" w:space="0" w:color="auto"/>
          </w:divBdr>
        </w:div>
      </w:divsChild>
    </w:div>
    <w:div w:id="134178514">
      <w:bodyDiv w:val="1"/>
      <w:marLeft w:val="0"/>
      <w:marRight w:val="0"/>
      <w:marTop w:val="0"/>
      <w:marBottom w:val="0"/>
      <w:divBdr>
        <w:top w:val="none" w:sz="0" w:space="0" w:color="auto"/>
        <w:left w:val="none" w:sz="0" w:space="0" w:color="auto"/>
        <w:bottom w:val="none" w:sz="0" w:space="0" w:color="auto"/>
        <w:right w:val="none" w:sz="0" w:space="0" w:color="auto"/>
      </w:divBdr>
    </w:div>
    <w:div w:id="138423520">
      <w:bodyDiv w:val="1"/>
      <w:marLeft w:val="0"/>
      <w:marRight w:val="0"/>
      <w:marTop w:val="0"/>
      <w:marBottom w:val="0"/>
      <w:divBdr>
        <w:top w:val="none" w:sz="0" w:space="0" w:color="auto"/>
        <w:left w:val="none" w:sz="0" w:space="0" w:color="auto"/>
        <w:bottom w:val="none" w:sz="0" w:space="0" w:color="auto"/>
        <w:right w:val="none" w:sz="0" w:space="0" w:color="auto"/>
      </w:divBdr>
    </w:div>
    <w:div w:id="145509703">
      <w:bodyDiv w:val="1"/>
      <w:marLeft w:val="0"/>
      <w:marRight w:val="0"/>
      <w:marTop w:val="0"/>
      <w:marBottom w:val="0"/>
      <w:divBdr>
        <w:top w:val="none" w:sz="0" w:space="0" w:color="auto"/>
        <w:left w:val="none" w:sz="0" w:space="0" w:color="auto"/>
        <w:bottom w:val="none" w:sz="0" w:space="0" w:color="auto"/>
        <w:right w:val="none" w:sz="0" w:space="0" w:color="auto"/>
      </w:divBdr>
    </w:div>
    <w:div w:id="146016285">
      <w:bodyDiv w:val="1"/>
      <w:marLeft w:val="0"/>
      <w:marRight w:val="0"/>
      <w:marTop w:val="0"/>
      <w:marBottom w:val="0"/>
      <w:divBdr>
        <w:top w:val="none" w:sz="0" w:space="0" w:color="auto"/>
        <w:left w:val="none" w:sz="0" w:space="0" w:color="auto"/>
        <w:bottom w:val="none" w:sz="0" w:space="0" w:color="auto"/>
        <w:right w:val="none" w:sz="0" w:space="0" w:color="auto"/>
      </w:divBdr>
      <w:divsChild>
        <w:div w:id="206112992">
          <w:blockQuote w:val="1"/>
          <w:marLeft w:val="720"/>
          <w:marRight w:val="720"/>
          <w:marTop w:val="100"/>
          <w:marBottom w:val="100"/>
          <w:divBdr>
            <w:top w:val="none" w:sz="0" w:space="0" w:color="auto"/>
            <w:left w:val="single" w:sz="24" w:space="0" w:color="00A5E0"/>
            <w:bottom w:val="none" w:sz="0" w:space="0" w:color="auto"/>
            <w:right w:val="none" w:sz="0" w:space="0" w:color="auto"/>
          </w:divBdr>
        </w:div>
      </w:divsChild>
    </w:div>
    <w:div w:id="148864983">
      <w:bodyDiv w:val="1"/>
      <w:marLeft w:val="0"/>
      <w:marRight w:val="0"/>
      <w:marTop w:val="0"/>
      <w:marBottom w:val="0"/>
      <w:divBdr>
        <w:top w:val="none" w:sz="0" w:space="0" w:color="auto"/>
        <w:left w:val="none" w:sz="0" w:space="0" w:color="auto"/>
        <w:bottom w:val="none" w:sz="0" w:space="0" w:color="auto"/>
        <w:right w:val="none" w:sz="0" w:space="0" w:color="auto"/>
      </w:divBdr>
      <w:divsChild>
        <w:div w:id="380177743">
          <w:blockQuote w:val="1"/>
          <w:marLeft w:val="720"/>
          <w:marRight w:val="720"/>
          <w:marTop w:val="100"/>
          <w:marBottom w:val="100"/>
          <w:divBdr>
            <w:top w:val="none" w:sz="0" w:space="0" w:color="auto"/>
            <w:left w:val="single" w:sz="24" w:space="0" w:color="00A5E0"/>
            <w:bottom w:val="none" w:sz="0" w:space="0" w:color="auto"/>
            <w:right w:val="none" w:sz="0" w:space="0" w:color="auto"/>
          </w:divBdr>
        </w:div>
      </w:divsChild>
    </w:div>
    <w:div w:id="149448497">
      <w:bodyDiv w:val="1"/>
      <w:marLeft w:val="0"/>
      <w:marRight w:val="0"/>
      <w:marTop w:val="0"/>
      <w:marBottom w:val="0"/>
      <w:divBdr>
        <w:top w:val="none" w:sz="0" w:space="0" w:color="auto"/>
        <w:left w:val="none" w:sz="0" w:space="0" w:color="auto"/>
        <w:bottom w:val="none" w:sz="0" w:space="0" w:color="auto"/>
        <w:right w:val="none" w:sz="0" w:space="0" w:color="auto"/>
      </w:divBdr>
    </w:div>
    <w:div w:id="155271846">
      <w:bodyDiv w:val="1"/>
      <w:marLeft w:val="0"/>
      <w:marRight w:val="0"/>
      <w:marTop w:val="0"/>
      <w:marBottom w:val="0"/>
      <w:divBdr>
        <w:top w:val="none" w:sz="0" w:space="0" w:color="auto"/>
        <w:left w:val="none" w:sz="0" w:space="0" w:color="auto"/>
        <w:bottom w:val="none" w:sz="0" w:space="0" w:color="auto"/>
        <w:right w:val="none" w:sz="0" w:space="0" w:color="auto"/>
      </w:divBdr>
    </w:div>
    <w:div w:id="155342302">
      <w:bodyDiv w:val="1"/>
      <w:marLeft w:val="0"/>
      <w:marRight w:val="0"/>
      <w:marTop w:val="0"/>
      <w:marBottom w:val="0"/>
      <w:divBdr>
        <w:top w:val="none" w:sz="0" w:space="0" w:color="auto"/>
        <w:left w:val="none" w:sz="0" w:space="0" w:color="auto"/>
        <w:bottom w:val="none" w:sz="0" w:space="0" w:color="auto"/>
        <w:right w:val="none" w:sz="0" w:space="0" w:color="auto"/>
      </w:divBdr>
      <w:divsChild>
        <w:div w:id="2115587650">
          <w:marLeft w:val="0"/>
          <w:marRight w:val="0"/>
          <w:marTop w:val="0"/>
          <w:marBottom w:val="0"/>
          <w:divBdr>
            <w:top w:val="none" w:sz="0" w:space="0" w:color="auto"/>
            <w:left w:val="none" w:sz="0" w:space="0" w:color="auto"/>
            <w:bottom w:val="none" w:sz="0" w:space="0" w:color="auto"/>
            <w:right w:val="none" w:sz="0" w:space="0" w:color="auto"/>
          </w:divBdr>
        </w:div>
        <w:div w:id="1591236814">
          <w:marLeft w:val="0"/>
          <w:marRight w:val="0"/>
          <w:marTop w:val="0"/>
          <w:marBottom w:val="0"/>
          <w:divBdr>
            <w:top w:val="none" w:sz="0" w:space="0" w:color="auto"/>
            <w:left w:val="none" w:sz="0" w:space="0" w:color="auto"/>
            <w:bottom w:val="none" w:sz="0" w:space="0" w:color="auto"/>
            <w:right w:val="none" w:sz="0" w:space="0" w:color="auto"/>
          </w:divBdr>
        </w:div>
      </w:divsChild>
    </w:div>
    <w:div w:id="156262612">
      <w:bodyDiv w:val="1"/>
      <w:marLeft w:val="0"/>
      <w:marRight w:val="0"/>
      <w:marTop w:val="0"/>
      <w:marBottom w:val="0"/>
      <w:divBdr>
        <w:top w:val="none" w:sz="0" w:space="0" w:color="auto"/>
        <w:left w:val="none" w:sz="0" w:space="0" w:color="auto"/>
        <w:bottom w:val="none" w:sz="0" w:space="0" w:color="auto"/>
        <w:right w:val="none" w:sz="0" w:space="0" w:color="auto"/>
      </w:divBdr>
    </w:div>
    <w:div w:id="157504330">
      <w:bodyDiv w:val="1"/>
      <w:marLeft w:val="0"/>
      <w:marRight w:val="0"/>
      <w:marTop w:val="0"/>
      <w:marBottom w:val="0"/>
      <w:divBdr>
        <w:top w:val="none" w:sz="0" w:space="0" w:color="auto"/>
        <w:left w:val="none" w:sz="0" w:space="0" w:color="auto"/>
        <w:bottom w:val="none" w:sz="0" w:space="0" w:color="auto"/>
        <w:right w:val="none" w:sz="0" w:space="0" w:color="auto"/>
      </w:divBdr>
    </w:div>
    <w:div w:id="159856189">
      <w:bodyDiv w:val="1"/>
      <w:marLeft w:val="0"/>
      <w:marRight w:val="0"/>
      <w:marTop w:val="0"/>
      <w:marBottom w:val="0"/>
      <w:divBdr>
        <w:top w:val="none" w:sz="0" w:space="0" w:color="auto"/>
        <w:left w:val="none" w:sz="0" w:space="0" w:color="auto"/>
        <w:bottom w:val="none" w:sz="0" w:space="0" w:color="auto"/>
        <w:right w:val="none" w:sz="0" w:space="0" w:color="auto"/>
      </w:divBdr>
    </w:div>
    <w:div w:id="161552513">
      <w:bodyDiv w:val="1"/>
      <w:marLeft w:val="0"/>
      <w:marRight w:val="0"/>
      <w:marTop w:val="0"/>
      <w:marBottom w:val="0"/>
      <w:divBdr>
        <w:top w:val="none" w:sz="0" w:space="0" w:color="auto"/>
        <w:left w:val="none" w:sz="0" w:space="0" w:color="auto"/>
        <w:bottom w:val="none" w:sz="0" w:space="0" w:color="auto"/>
        <w:right w:val="none" w:sz="0" w:space="0" w:color="auto"/>
      </w:divBdr>
    </w:div>
    <w:div w:id="161746471">
      <w:bodyDiv w:val="1"/>
      <w:marLeft w:val="0"/>
      <w:marRight w:val="0"/>
      <w:marTop w:val="0"/>
      <w:marBottom w:val="0"/>
      <w:divBdr>
        <w:top w:val="none" w:sz="0" w:space="0" w:color="auto"/>
        <w:left w:val="none" w:sz="0" w:space="0" w:color="auto"/>
        <w:bottom w:val="none" w:sz="0" w:space="0" w:color="auto"/>
        <w:right w:val="none" w:sz="0" w:space="0" w:color="auto"/>
      </w:divBdr>
      <w:divsChild>
        <w:div w:id="2141727917">
          <w:marLeft w:val="225"/>
          <w:marRight w:val="0"/>
          <w:marTop w:val="75"/>
          <w:marBottom w:val="75"/>
          <w:divBdr>
            <w:top w:val="none" w:sz="0" w:space="0" w:color="auto"/>
            <w:left w:val="none" w:sz="0" w:space="0" w:color="auto"/>
            <w:bottom w:val="none" w:sz="0" w:space="0" w:color="auto"/>
            <w:right w:val="none" w:sz="0" w:space="0" w:color="auto"/>
          </w:divBdr>
          <w:divsChild>
            <w:div w:id="1132554878">
              <w:marLeft w:val="0"/>
              <w:marRight w:val="0"/>
              <w:marTop w:val="0"/>
              <w:marBottom w:val="0"/>
              <w:divBdr>
                <w:top w:val="none" w:sz="0" w:space="0" w:color="auto"/>
                <w:left w:val="none" w:sz="0" w:space="0" w:color="auto"/>
                <w:bottom w:val="none" w:sz="0" w:space="0" w:color="auto"/>
                <w:right w:val="none" w:sz="0" w:space="0" w:color="auto"/>
              </w:divBdr>
              <w:divsChild>
                <w:div w:id="2146660952">
                  <w:marLeft w:val="0"/>
                  <w:marRight w:val="0"/>
                  <w:marTop w:val="0"/>
                  <w:marBottom w:val="0"/>
                  <w:divBdr>
                    <w:top w:val="none" w:sz="0" w:space="0" w:color="auto"/>
                    <w:left w:val="none" w:sz="0" w:space="0" w:color="auto"/>
                    <w:bottom w:val="none" w:sz="0" w:space="0" w:color="auto"/>
                    <w:right w:val="none" w:sz="0" w:space="0" w:color="auto"/>
                  </w:divBdr>
                  <w:divsChild>
                    <w:div w:id="83665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77290">
      <w:bodyDiv w:val="1"/>
      <w:marLeft w:val="0"/>
      <w:marRight w:val="0"/>
      <w:marTop w:val="0"/>
      <w:marBottom w:val="0"/>
      <w:divBdr>
        <w:top w:val="none" w:sz="0" w:space="0" w:color="auto"/>
        <w:left w:val="none" w:sz="0" w:space="0" w:color="auto"/>
        <w:bottom w:val="none" w:sz="0" w:space="0" w:color="auto"/>
        <w:right w:val="none" w:sz="0" w:space="0" w:color="auto"/>
      </w:divBdr>
    </w:div>
    <w:div w:id="168184403">
      <w:bodyDiv w:val="1"/>
      <w:marLeft w:val="0"/>
      <w:marRight w:val="0"/>
      <w:marTop w:val="0"/>
      <w:marBottom w:val="0"/>
      <w:divBdr>
        <w:top w:val="none" w:sz="0" w:space="0" w:color="auto"/>
        <w:left w:val="none" w:sz="0" w:space="0" w:color="auto"/>
        <w:bottom w:val="none" w:sz="0" w:space="0" w:color="auto"/>
        <w:right w:val="none" w:sz="0" w:space="0" w:color="auto"/>
      </w:divBdr>
    </w:div>
    <w:div w:id="171141297">
      <w:bodyDiv w:val="1"/>
      <w:marLeft w:val="0"/>
      <w:marRight w:val="0"/>
      <w:marTop w:val="0"/>
      <w:marBottom w:val="0"/>
      <w:divBdr>
        <w:top w:val="none" w:sz="0" w:space="0" w:color="auto"/>
        <w:left w:val="none" w:sz="0" w:space="0" w:color="auto"/>
        <w:bottom w:val="none" w:sz="0" w:space="0" w:color="auto"/>
        <w:right w:val="none" w:sz="0" w:space="0" w:color="auto"/>
      </w:divBdr>
    </w:div>
    <w:div w:id="172842381">
      <w:bodyDiv w:val="1"/>
      <w:marLeft w:val="0"/>
      <w:marRight w:val="0"/>
      <w:marTop w:val="0"/>
      <w:marBottom w:val="0"/>
      <w:divBdr>
        <w:top w:val="none" w:sz="0" w:space="0" w:color="auto"/>
        <w:left w:val="none" w:sz="0" w:space="0" w:color="auto"/>
        <w:bottom w:val="none" w:sz="0" w:space="0" w:color="auto"/>
        <w:right w:val="none" w:sz="0" w:space="0" w:color="auto"/>
      </w:divBdr>
      <w:divsChild>
        <w:div w:id="1878197669">
          <w:marLeft w:val="225"/>
          <w:marRight w:val="0"/>
          <w:marTop w:val="75"/>
          <w:marBottom w:val="75"/>
          <w:divBdr>
            <w:top w:val="none" w:sz="0" w:space="0" w:color="auto"/>
            <w:left w:val="none" w:sz="0" w:space="0" w:color="auto"/>
            <w:bottom w:val="none" w:sz="0" w:space="0" w:color="auto"/>
            <w:right w:val="none" w:sz="0" w:space="0" w:color="auto"/>
          </w:divBdr>
          <w:divsChild>
            <w:div w:id="190804806">
              <w:marLeft w:val="0"/>
              <w:marRight w:val="0"/>
              <w:marTop w:val="0"/>
              <w:marBottom w:val="0"/>
              <w:divBdr>
                <w:top w:val="none" w:sz="0" w:space="0" w:color="auto"/>
                <w:left w:val="none" w:sz="0" w:space="0" w:color="auto"/>
                <w:bottom w:val="none" w:sz="0" w:space="0" w:color="auto"/>
                <w:right w:val="none" w:sz="0" w:space="0" w:color="auto"/>
              </w:divBdr>
              <w:divsChild>
                <w:div w:id="838738089">
                  <w:marLeft w:val="0"/>
                  <w:marRight w:val="0"/>
                  <w:marTop w:val="0"/>
                  <w:marBottom w:val="0"/>
                  <w:divBdr>
                    <w:top w:val="none" w:sz="0" w:space="0" w:color="auto"/>
                    <w:left w:val="none" w:sz="0" w:space="0" w:color="auto"/>
                    <w:bottom w:val="none" w:sz="0" w:space="0" w:color="auto"/>
                    <w:right w:val="none" w:sz="0" w:space="0" w:color="auto"/>
                  </w:divBdr>
                  <w:divsChild>
                    <w:div w:id="205665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43271">
      <w:bodyDiv w:val="1"/>
      <w:marLeft w:val="0"/>
      <w:marRight w:val="0"/>
      <w:marTop w:val="0"/>
      <w:marBottom w:val="0"/>
      <w:divBdr>
        <w:top w:val="none" w:sz="0" w:space="0" w:color="auto"/>
        <w:left w:val="none" w:sz="0" w:space="0" w:color="auto"/>
        <w:bottom w:val="none" w:sz="0" w:space="0" w:color="auto"/>
        <w:right w:val="none" w:sz="0" w:space="0" w:color="auto"/>
      </w:divBdr>
    </w:div>
    <w:div w:id="174804301">
      <w:bodyDiv w:val="1"/>
      <w:marLeft w:val="0"/>
      <w:marRight w:val="0"/>
      <w:marTop w:val="0"/>
      <w:marBottom w:val="0"/>
      <w:divBdr>
        <w:top w:val="none" w:sz="0" w:space="0" w:color="auto"/>
        <w:left w:val="none" w:sz="0" w:space="0" w:color="auto"/>
        <w:bottom w:val="none" w:sz="0" w:space="0" w:color="auto"/>
        <w:right w:val="none" w:sz="0" w:space="0" w:color="auto"/>
      </w:divBdr>
    </w:div>
    <w:div w:id="179586825">
      <w:bodyDiv w:val="1"/>
      <w:marLeft w:val="0"/>
      <w:marRight w:val="0"/>
      <w:marTop w:val="0"/>
      <w:marBottom w:val="0"/>
      <w:divBdr>
        <w:top w:val="none" w:sz="0" w:space="0" w:color="auto"/>
        <w:left w:val="none" w:sz="0" w:space="0" w:color="auto"/>
        <w:bottom w:val="none" w:sz="0" w:space="0" w:color="auto"/>
        <w:right w:val="none" w:sz="0" w:space="0" w:color="auto"/>
      </w:divBdr>
    </w:div>
    <w:div w:id="181360643">
      <w:bodyDiv w:val="1"/>
      <w:marLeft w:val="0"/>
      <w:marRight w:val="0"/>
      <w:marTop w:val="0"/>
      <w:marBottom w:val="0"/>
      <w:divBdr>
        <w:top w:val="none" w:sz="0" w:space="0" w:color="auto"/>
        <w:left w:val="none" w:sz="0" w:space="0" w:color="auto"/>
        <w:bottom w:val="none" w:sz="0" w:space="0" w:color="auto"/>
        <w:right w:val="none" w:sz="0" w:space="0" w:color="auto"/>
      </w:divBdr>
    </w:div>
    <w:div w:id="181865697">
      <w:bodyDiv w:val="1"/>
      <w:marLeft w:val="0"/>
      <w:marRight w:val="0"/>
      <w:marTop w:val="0"/>
      <w:marBottom w:val="0"/>
      <w:divBdr>
        <w:top w:val="none" w:sz="0" w:space="0" w:color="auto"/>
        <w:left w:val="none" w:sz="0" w:space="0" w:color="auto"/>
        <w:bottom w:val="none" w:sz="0" w:space="0" w:color="auto"/>
        <w:right w:val="none" w:sz="0" w:space="0" w:color="auto"/>
      </w:divBdr>
    </w:div>
    <w:div w:id="184489706">
      <w:bodyDiv w:val="1"/>
      <w:marLeft w:val="0"/>
      <w:marRight w:val="0"/>
      <w:marTop w:val="0"/>
      <w:marBottom w:val="0"/>
      <w:divBdr>
        <w:top w:val="none" w:sz="0" w:space="0" w:color="auto"/>
        <w:left w:val="none" w:sz="0" w:space="0" w:color="auto"/>
        <w:bottom w:val="none" w:sz="0" w:space="0" w:color="auto"/>
        <w:right w:val="none" w:sz="0" w:space="0" w:color="auto"/>
      </w:divBdr>
    </w:div>
    <w:div w:id="186870810">
      <w:bodyDiv w:val="1"/>
      <w:marLeft w:val="0"/>
      <w:marRight w:val="0"/>
      <w:marTop w:val="0"/>
      <w:marBottom w:val="0"/>
      <w:divBdr>
        <w:top w:val="none" w:sz="0" w:space="0" w:color="auto"/>
        <w:left w:val="none" w:sz="0" w:space="0" w:color="auto"/>
        <w:bottom w:val="none" w:sz="0" w:space="0" w:color="auto"/>
        <w:right w:val="none" w:sz="0" w:space="0" w:color="auto"/>
      </w:divBdr>
    </w:div>
    <w:div w:id="187186134">
      <w:bodyDiv w:val="1"/>
      <w:marLeft w:val="0"/>
      <w:marRight w:val="0"/>
      <w:marTop w:val="0"/>
      <w:marBottom w:val="0"/>
      <w:divBdr>
        <w:top w:val="none" w:sz="0" w:space="0" w:color="auto"/>
        <w:left w:val="none" w:sz="0" w:space="0" w:color="auto"/>
        <w:bottom w:val="none" w:sz="0" w:space="0" w:color="auto"/>
        <w:right w:val="none" w:sz="0" w:space="0" w:color="auto"/>
      </w:divBdr>
    </w:div>
    <w:div w:id="189294822">
      <w:bodyDiv w:val="1"/>
      <w:marLeft w:val="0"/>
      <w:marRight w:val="0"/>
      <w:marTop w:val="0"/>
      <w:marBottom w:val="0"/>
      <w:divBdr>
        <w:top w:val="none" w:sz="0" w:space="0" w:color="auto"/>
        <w:left w:val="none" w:sz="0" w:space="0" w:color="auto"/>
        <w:bottom w:val="none" w:sz="0" w:space="0" w:color="auto"/>
        <w:right w:val="none" w:sz="0" w:space="0" w:color="auto"/>
      </w:divBdr>
    </w:div>
    <w:div w:id="190845662">
      <w:bodyDiv w:val="1"/>
      <w:marLeft w:val="0"/>
      <w:marRight w:val="0"/>
      <w:marTop w:val="0"/>
      <w:marBottom w:val="0"/>
      <w:divBdr>
        <w:top w:val="none" w:sz="0" w:space="0" w:color="auto"/>
        <w:left w:val="none" w:sz="0" w:space="0" w:color="auto"/>
        <w:bottom w:val="none" w:sz="0" w:space="0" w:color="auto"/>
        <w:right w:val="none" w:sz="0" w:space="0" w:color="auto"/>
      </w:divBdr>
      <w:divsChild>
        <w:div w:id="800876884">
          <w:marLeft w:val="750"/>
          <w:marRight w:val="0"/>
          <w:marTop w:val="0"/>
          <w:marBottom w:val="0"/>
          <w:divBdr>
            <w:top w:val="none" w:sz="0" w:space="0" w:color="auto"/>
            <w:left w:val="none" w:sz="0" w:space="0" w:color="auto"/>
            <w:bottom w:val="none" w:sz="0" w:space="0" w:color="auto"/>
            <w:right w:val="none" w:sz="0" w:space="0" w:color="auto"/>
          </w:divBdr>
          <w:divsChild>
            <w:div w:id="1626230686">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1844737672">
                  <w:marLeft w:val="195"/>
                  <w:marRight w:val="225"/>
                  <w:marTop w:val="150"/>
                  <w:marBottom w:val="150"/>
                  <w:divBdr>
                    <w:top w:val="none" w:sz="0" w:space="0" w:color="auto"/>
                    <w:left w:val="none" w:sz="0" w:space="0" w:color="auto"/>
                    <w:bottom w:val="none" w:sz="0" w:space="0" w:color="auto"/>
                    <w:right w:val="none" w:sz="0" w:space="0" w:color="auto"/>
                  </w:divBdr>
                </w:div>
              </w:divsChild>
            </w:div>
            <w:div w:id="168446497">
              <w:marLeft w:val="0"/>
              <w:marRight w:val="0"/>
              <w:marTop w:val="360"/>
              <w:marBottom w:val="300"/>
              <w:divBdr>
                <w:top w:val="none" w:sz="0" w:space="0" w:color="auto"/>
                <w:left w:val="none" w:sz="0" w:space="0" w:color="auto"/>
                <w:bottom w:val="none" w:sz="0" w:space="0" w:color="auto"/>
                <w:right w:val="none" w:sz="0" w:space="0" w:color="auto"/>
              </w:divBdr>
              <w:divsChild>
                <w:div w:id="1216432013">
                  <w:marLeft w:val="0"/>
                  <w:marRight w:val="0"/>
                  <w:marTop w:val="0"/>
                  <w:marBottom w:val="0"/>
                  <w:divBdr>
                    <w:top w:val="none" w:sz="0" w:space="0" w:color="auto"/>
                    <w:left w:val="none" w:sz="0" w:space="0" w:color="auto"/>
                    <w:bottom w:val="none" w:sz="0" w:space="0" w:color="auto"/>
                    <w:right w:val="none" w:sz="0" w:space="0" w:color="auto"/>
                  </w:divBdr>
                  <w:divsChild>
                    <w:div w:id="19735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7285">
              <w:marLeft w:val="15"/>
              <w:marRight w:val="75"/>
              <w:marTop w:val="0"/>
              <w:marBottom w:val="150"/>
              <w:divBdr>
                <w:top w:val="none" w:sz="0" w:space="0" w:color="auto"/>
                <w:left w:val="none" w:sz="0" w:space="0" w:color="auto"/>
                <w:bottom w:val="none" w:sz="0" w:space="0" w:color="auto"/>
                <w:right w:val="none" w:sz="0" w:space="0" w:color="auto"/>
              </w:divBdr>
            </w:div>
            <w:div w:id="2134051933">
              <w:marLeft w:val="0"/>
              <w:marRight w:val="0"/>
              <w:marTop w:val="75"/>
              <w:marBottom w:val="0"/>
              <w:divBdr>
                <w:top w:val="none" w:sz="0" w:space="0" w:color="auto"/>
                <w:left w:val="none" w:sz="0" w:space="0" w:color="auto"/>
                <w:bottom w:val="none" w:sz="0" w:space="0" w:color="auto"/>
                <w:right w:val="none" w:sz="0" w:space="0" w:color="auto"/>
              </w:divBdr>
              <w:divsChild>
                <w:div w:id="374621886">
                  <w:marLeft w:val="0"/>
                  <w:marRight w:val="0"/>
                  <w:marTop w:val="45"/>
                  <w:marBottom w:val="150"/>
                  <w:divBdr>
                    <w:top w:val="none" w:sz="0" w:space="0" w:color="auto"/>
                    <w:left w:val="none" w:sz="0" w:space="0" w:color="auto"/>
                    <w:bottom w:val="none" w:sz="0" w:space="0" w:color="auto"/>
                    <w:right w:val="none" w:sz="0" w:space="0" w:color="auto"/>
                  </w:divBdr>
                </w:div>
              </w:divsChild>
            </w:div>
            <w:div w:id="1022127985">
              <w:marLeft w:val="0"/>
              <w:marRight w:val="0"/>
              <w:marTop w:val="75"/>
              <w:marBottom w:val="0"/>
              <w:divBdr>
                <w:top w:val="none" w:sz="0" w:space="0" w:color="auto"/>
                <w:left w:val="none" w:sz="0" w:space="0" w:color="auto"/>
                <w:bottom w:val="none" w:sz="0" w:space="0" w:color="auto"/>
                <w:right w:val="none" w:sz="0" w:space="0" w:color="auto"/>
              </w:divBdr>
              <w:divsChild>
                <w:div w:id="451555394">
                  <w:marLeft w:val="0"/>
                  <w:marRight w:val="0"/>
                  <w:marTop w:val="45"/>
                  <w:marBottom w:val="150"/>
                  <w:divBdr>
                    <w:top w:val="none" w:sz="0" w:space="0" w:color="auto"/>
                    <w:left w:val="none" w:sz="0" w:space="0" w:color="auto"/>
                    <w:bottom w:val="none" w:sz="0" w:space="0" w:color="auto"/>
                    <w:right w:val="none" w:sz="0" w:space="0" w:color="auto"/>
                  </w:divBdr>
                </w:div>
              </w:divsChild>
            </w:div>
            <w:div w:id="1784032568">
              <w:marLeft w:val="0"/>
              <w:marRight w:val="0"/>
              <w:marTop w:val="75"/>
              <w:marBottom w:val="0"/>
              <w:divBdr>
                <w:top w:val="none" w:sz="0" w:space="0" w:color="auto"/>
                <w:left w:val="none" w:sz="0" w:space="0" w:color="auto"/>
                <w:bottom w:val="none" w:sz="0" w:space="0" w:color="auto"/>
                <w:right w:val="none" w:sz="0" w:space="0" w:color="auto"/>
              </w:divBdr>
              <w:divsChild>
                <w:div w:id="593435023">
                  <w:marLeft w:val="0"/>
                  <w:marRight w:val="0"/>
                  <w:marTop w:val="45"/>
                  <w:marBottom w:val="150"/>
                  <w:divBdr>
                    <w:top w:val="none" w:sz="0" w:space="0" w:color="auto"/>
                    <w:left w:val="none" w:sz="0" w:space="0" w:color="auto"/>
                    <w:bottom w:val="none" w:sz="0" w:space="0" w:color="auto"/>
                    <w:right w:val="none" w:sz="0" w:space="0" w:color="auto"/>
                  </w:divBdr>
                </w:div>
              </w:divsChild>
            </w:div>
            <w:div w:id="134421249">
              <w:marLeft w:val="0"/>
              <w:marRight w:val="0"/>
              <w:marTop w:val="75"/>
              <w:marBottom w:val="0"/>
              <w:divBdr>
                <w:top w:val="none" w:sz="0" w:space="0" w:color="auto"/>
                <w:left w:val="none" w:sz="0" w:space="0" w:color="auto"/>
                <w:bottom w:val="none" w:sz="0" w:space="0" w:color="auto"/>
                <w:right w:val="none" w:sz="0" w:space="0" w:color="auto"/>
              </w:divBdr>
              <w:divsChild>
                <w:div w:id="1244680990">
                  <w:marLeft w:val="0"/>
                  <w:marRight w:val="0"/>
                  <w:marTop w:val="30"/>
                  <w:marBottom w:val="0"/>
                  <w:divBdr>
                    <w:top w:val="none" w:sz="0" w:space="0" w:color="auto"/>
                    <w:left w:val="none" w:sz="0" w:space="0" w:color="auto"/>
                    <w:bottom w:val="none" w:sz="0" w:space="0" w:color="auto"/>
                    <w:right w:val="none" w:sz="0" w:space="0" w:color="auto"/>
                  </w:divBdr>
                </w:div>
                <w:div w:id="2060324882">
                  <w:marLeft w:val="0"/>
                  <w:marRight w:val="0"/>
                  <w:marTop w:val="0"/>
                  <w:marBottom w:val="0"/>
                  <w:divBdr>
                    <w:top w:val="none" w:sz="0" w:space="0" w:color="auto"/>
                    <w:left w:val="none" w:sz="0" w:space="0" w:color="auto"/>
                    <w:bottom w:val="none" w:sz="0" w:space="0" w:color="auto"/>
                    <w:right w:val="none" w:sz="0" w:space="0" w:color="auto"/>
                  </w:divBdr>
                  <w:divsChild>
                    <w:div w:id="1031614170">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340395631">
              <w:marLeft w:val="0"/>
              <w:marRight w:val="0"/>
              <w:marTop w:val="75"/>
              <w:marBottom w:val="0"/>
              <w:divBdr>
                <w:top w:val="none" w:sz="0" w:space="0" w:color="auto"/>
                <w:left w:val="none" w:sz="0" w:space="0" w:color="auto"/>
                <w:bottom w:val="none" w:sz="0" w:space="0" w:color="auto"/>
                <w:right w:val="none" w:sz="0" w:space="0" w:color="auto"/>
              </w:divBdr>
              <w:divsChild>
                <w:div w:id="180438753">
                  <w:marLeft w:val="0"/>
                  <w:marRight w:val="0"/>
                  <w:marTop w:val="30"/>
                  <w:marBottom w:val="0"/>
                  <w:divBdr>
                    <w:top w:val="none" w:sz="0" w:space="0" w:color="auto"/>
                    <w:left w:val="none" w:sz="0" w:space="0" w:color="auto"/>
                    <w:bottom w:val="none" w:sz="0" w:space="0" w:color="auto"/>
                    <w:right w:val="none" w:sz="0" w:space="0" w:color="auto"/>
                  </w:divBdr>
                </w:div>
                <w:div w:id="313729734">
                  <w:marLeft w:val="0"/>
                  <w:marRight w:val="0"/>
                  <w:marTop w:val="0"/>
                  <w:marBottom w:val="0"/>
                  <w:divBdr>
                    <w:top w:val="none" w:sz="0" w:space="0" w:color="auto"/>
                    <w:left w:val="none" w:sz="0" w:space="0" w:color="auto"/>
                    <w:bottom w:val="none" w:sz="0" w:space="0" w:color="auto"/>
                    <w:right w:val="none" w:sz="0" w:space="0" w:color="auto"/>
                  </w:divBdr>
                  <w:divsChild>
                    <w:div w:id="1404330351">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879172247">
              <w:marLeft w:val="0"/>
              <w:marRight w:val="0"/>
              <w:marTop w:val="75"/>
              <w:marBottom w:val="0"/>
              <w:divBdr>
                <w:top w:val="none" w:sz="0" w:space="0" w:color="auto"/>
                <w:left w:val="none" w:sz="0" w:space="0" w:color="auto"/>
                <w:bottom w:val="none" w:sz="0" w:space="0" w:color="auto"/>
                <w:right w:val="none" w:sz="0" w:space="0" w:color="auto"/>
              </w:divBdr>
              <w:divsChild>
                <w:div w:id="1241132871">
                  <w:marLeft w:val="0"/>
                  <w:marRight w:val="0"/>
                  <w:marTop w:val="30"/>
                  <w:marBottom w:val="0"/>
                  <w:divBdr>
                    <w:top w:val="none" w:sz="0" w:space="0" w:color="auto"/>
                    <w:left w:val="none" w:sz="0" w:space="0" w:color="auto"/>
                    <w:bottom w:val="none" w:sz="0" w:space="0" w:color="auto"/>
                    <w:right w:val="none" w:sz="0" w:space="0" w:color="auto"/>
                  </w:divBdr>
                </w:div>
                <w:div w:id="1105074075">
                  <w:marLeft w:val="0"/>
                  <w:marRight w:val="0"/>
                  <w:marTop w:val="0"/>
                  <w:marBottom w:val="0"/>
                  <w:divBdr>
                    <w:top w:val="none" w:sz="0" w:space="0" w:color="auto"/>
                    <w:left w:val="none" w:sz="0" w:space="0" w:color="auto"/>
                    <w:bottom w:val="none" w:sz="0" w:space="0" w:color="auto"/>
                    <w:right w:val="none" w:sz="0" w:space="0" w:color="auto"/>
                  </w:divBdr>
                  <w:divsChild>
                    <w:div w:id="1388994855">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362829175">
              <w:marLeft w:val="0"/>
              <w:marRight w:val="0"/>
              <w:marTop w:val="75"/>
              <w:marBottom w:val="0"/>
              <w:divBdr>
                <w:top w:val="none" w:sz="0" w:space="0" w:color="auto"/>
                <w:left w:val="none" w:sz="0" w:space="0" w:color="auto"/>
                <w:bottom w:val="none" w:sz="0" w:space="0" w:color="auto"/>
                <w:right w:val="none" w:sz="0" w:space="0" w:color="auto"/>
              </w:divBdr>
              <w:divsChild>
                <w:div w:id="591670510">
                  <w:marLeft w:val="0"/>
                  <w:marRight w:val="0"/>
                  <w:marTop w:val="30"/>
                  <w:marBottom w:val="0"/>
                  <w:divBdr>
                    <w:top w:val="none" w:sz="0" w:space="0" w:color="auto"/>
                    <w:left w:val="none" w:sz="0" w:space="0" w:color="auto"/>
                    <w:bottom w:val="none" w:sz="0" w:space="0" w:color="auto"/>
                    <w:right w:val="none" w:sz="0" w:space="0" w:color="auto"/>
                  </w:divBdr>
                </w:div>
                <w:div w:id="1521313963">
                  <w:marLeft w:val="0"/>
                  <w:marRight w:val="0"/>
                  <w:marTop w:val="0"/>
                  <w:marBottom w:val="0"/>
                  <w:divBdr>
                    <w:top w:val="none" w:sz="0" w:space="0" w:color="auto"/>
                    <w:left w:val="none" w:sz="0" w:space="0" w:color="auto"/>
                    <w:bottom w:val="none" w:sz="0" w:space="0" w:color="auto"/>
                    <w:right w:val="none" w:sz="0" w:space="0" w:color="auto"/>
                  </w:divBdr>
                  <w:divsChild>
                    <w:div w:id="826628081">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1323192992">
              <w:marLeft w:val="0"/>
              <w:marRight w:val="0"/>
              <w:marTop w:val="75"/>
              <w:marBottom w:val="0"/>
              <w:divBdr>
                <w:top w:val="none" w:sz="0" w:space="0" w:color="auto"/>
                <w:left w:val="none" w:sz="0" w:space="0" w:color="auto"/>
                <w:bottom w:val="none" w:sz="0" w:space="0" w:color="auto"/>
                <w:right w:val="none" w:sz="0" w:space="0" w:color="auto"/>
              </w:divBdr>
              <w:divsChild>
                <w:div w:id="1430082434">
                  <w:marLeft w:val="0"/>
                  <w:marRight w:val="0"/>
                  <w:marTop w:val="30"/>
                  <w:marBottom w:val="0"/>
                  <w:divBdr>
                    <w:top w:val="none" w:sz="0" w:space="0" w:color="auto"/>
                    <w:left w:val="none" w:sz="0" w:space="0" w:color="auto"/>
                    <w:bottom w:val="none" w:sz="0" w:space="0" w:color="auto"/>
                    <w:right w:val="none" w:sz="0" w:space="0" w:color="auto"/>
                  </w:divBdr>
                </w:div>
                <w:div w:id="1783064675">
                  <w:marLeft w:val="0"/>
                  <w:marRight w:val="0"/>
                  <w:marTop w:val="0"/>
                  <w:marBottom w:val="0"/>
                  <w:divBdr>
                    <w:top w:val="none" w:sz="0" w:space="0" w:color="auto"/>
                    <w:left w:val="none" w:sz="0" w:space="0" w:color="auto"/>
                    <w:bottom w:val="none" w:sz="0" w:space="0" w:color="auto"/>
                    <w:right w:val="none" w:sz="0" w:space="0" w:color="auto"/>
                  </w:divBdr>
                  <w:divsChild>
                    <w:div w:id="110631716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1456681171">
              <w:marLeft w:val="0"/>
              <w:marRight w:val="0"/>
              <w:marTop w:val="75"/>
              <w:marBottom w:val="0"/>
              <w:divBdr>
                <w:top w:val="none" w:sz="0" w:space="0" w:color="auto"/>
                <w:left w:val="none" w:sz="0" w:space="0" w:color="auto"/>
                <w:bottom w:val="none" w:sz="0" w:space="0" w:color="auto"/>
                <w:right w:val="none" w:sz="0" w:space="0" w:color="auto"/>
              </w:divBdr>
              <w:divsChild>
                <w:div w:id="1978760066">
                  <w:marLeft w:val="0"/>
                  <w:marRight w:val="0"/>
                  <w:marTop w:val="30"/>
                  <w:marBottom w:val="0"/>
                  <w:divBdr>
                    <w:top w:val="none" w:sz="0" w:space="0" w:color="auto"/>
                    <w:left w:val="none" w:sz="0" w:space="0" w:color="auto"/>
                    <w:bottom w:val="none" w:sz="0" w:space="0" w:color="auto"/>
                    <w:right w:val="none" w:sz="0" w:space="0" w:color="auto"/>
                  </w:divBdr>
                </w:div>
                <w:div w:id="1555656223">
                  <w:marLeft w:val="0"/>
                  <w:marRight w:val="0"/>
                  <w:marTop w:val="0"/>
                  <w:marBottom w:val="0"/>
                  <w:divBdr>
                    <w:top w:val="none" w:sz="0" w:space="0" w:color="auto"/>
                    <w:left w:val="none" w:sz="0" w:space="0" w:color="auto"/>
                    <w:bottom w:val="none" w:sz="0" w:space="0" w:color="auto"/>
                    <w:right w:val="none" w:sz="0" w:space="0" w:color="auto"/>
                  </w:divBdr>
                  <w:divsChild>
                    <w:div w:id="1675107192">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913899782">
              <w:marLeft w:val="0"/>
              <w:marRight w:val="0"/>
              <w:marTop w:val="75"/>
              <w:marBottom w:val="0"/>
              <w:divBdr>
                <w:top w:val="none" w:sz="0" w:space="0" w:color="auto"/>
                <w:left w:val="none" w:sz="0" w:space="0" w:color="auto"/>
                <w:bottom w:val="none" w:sz="0" w:space="0" w:color="auto"/>
                <w:right w:val="none" w:sz="0" w:space="0" w:color="auto"/>
              </w:divBdr>
              <w:divsChild>
                <w:div w:id="351491454">
                  <w:marLeft w:val="0"/>
                  <w:marRight w:val="0"/>
                  <w:marTop w:val="30"/>
                  <w:marBottom w:val="0"/>
                  <w:divBdr>
                    <w:top w:val="none" w:sz="0" w:space="0" w:color="auto"/>
                    <w:left w:val="none" w:sz="0" w:space="0" w:color="auto"/>
                    <w:bottom w:val="none" w:sz="0" w:space="0" w:color="auto"/>
                    <w:right w:val="none" w:sz="0" w:space="0" w:color="auto"/>
                  </w:divBdr>
                </w:div>
                <w:div w:id="1536888894">
                  <w:marLeft w:val="0"/>
                  <w:marRight w:val="0"/>
                  <w:marTop w:val="0"/>
                  <w:marBottom w:val="0"/>
                  <w:divBdr>
                    <w:top w:val="none" w:sz="0" w:space="0" w:color="auto"/>
                    <w:left w:val="none" w:sz="0" w:space="0" w:color="auto"/>
                    <w:bottom w:val="none" w:sz="0" w:space="0" w:color="auto"/>
                    <w:right w:val="none" w:sz="0" w:space="0" w:color="auto"/>
                  </w:divBdr>
                  <w:divsChild>
                    <w:div w:id="1512135922">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1178735931">
              <w:marLeft w:val="0"/>
              <w:marRight w:val="0"/>
              <w:marTop w:val="75"/>
              <w:marBottom w:val="0"/>
              <w:divBdr>
                <w:top w:val="none" w:sz="0" w:space="0" w:color="auto"/>
                <w:left w:val="none" w:sz="0" w:space="0" w:color="auto"/>
                <w:bottom w:val="none" w:sz="0" w:space="0" w:color="auto"/>
                <w:right w:val="none" w:sz="0" w:space="0" w:color="auto"/>
              </w:divBdr>
              <w:divsChild>
                <w:div w:id="1451246575">
                  <w:marLeft w:val="0"/>
                  <w:marRight w:val="0"/>
                  <w:marTop w:val="30"/>
                  <w:marBottom w:val="0"/>
                  <w:divBdr>
                    <w:top w:val="none" w:sz="0" w:space="0" w:color="auto"/>
                    <w:left w:val="none" w:sz="0" w:space="0" w:color="auto"/>
                    <w:bottom w:val="none" w:sz="0" w:space="0" w:color="auto"/>
                    <w:right w:val="none" w:sz="0" w:space="0" w:color="auto"/>
                  </w:divBdr>
                </w:div>
                <w:div w:id="398328397">
                  <w:marLeft w:val="0"/>
                  <w:marRight w:val="0"/>
                  <w:marTop w:val="0"/>
                  <w:marBottom w:val="0"/>
                  <w:divBdr>
                    <w:top w:val="none" w:sz="0" w:space="0" w:color="auto"/>
                    <w:left w:val="none" w:sz="0" w:space="0" w:color="auto"/>
                    <w:bottom w:val="none" w:sz="0" w:space="0" w:color="auto"/>
                    <w:right w:val="none" w:sz="0" w:space="0" w:color="auto"/>
                  </w:divBdr>
                  <w:divsChild>
                    <w:div w:id="1293025444">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831261350">
              <w:marLeft w:val="0"/>
              <w:marRight w:val="0"/>
              <w:marTop w:val="75"/>
              <w:marBottom w:val="0"/>
              <w:divBdr>
                <w:top w:val="none" w:sz="0" w:space="0" w:color="auto"/>
                <w:left w:val="none" w:sz="0" w:space="0" w:color="auto"/>
                <w:bottom w:val="none" w:sz="0" w:space="0" w:color="auto"/>
                <w:right w:val="none" w:sz="0" w:space="0" w:color="auto"/>
              </w:divBdr>
              <w:divsChild>
                <w:div w:id="118961491">
                  <w:marLeft w:val="0"/>
                  <w:marRight w:val="0"/>
                  <w:marTop w:val="30"/>
                  <w:marBottom w:val="0"/>
                  <w:divBdr>
                    <w:top w:val="none" w:sz="0" w:space="0" w:color="auto"/>
                    <w:left w:val="none" w:sz="0" w:space="0" w:color="auto"/>
                    <w:bottom w:val="none" w:sz="0" w:space="0" w:color="auto"/>
                    <w:right w:val="none" w:sz="0" w:space="0" w:color="auto"/>
                  </w:divBdr>
                </w:div>
                <w:div w:id="1913586829">
                  <w:marLeft w:val="0"/>
                  <w:marRight w:val="0"/>
                  <w:marTop w:val="0"/>
                  <w:marBottom w:val="0"/>
                  <w:divBdr>
                    <w:top w:val="none" w:sz="0" w:space="0" w:color="auto"/>
                    <w:left w:val="none" w:sz="0" w:space="0" w:color="auto"/>
                    <w:bottom w:val="none" w:sz="0" w:space="0" w:color="auto"/>
                    <w:right w:val="none" w:sz="0" w:space="0" w:color="auto"/>
                  </w:divBdr>
                  <w:divsChild>
                    <w:div w:id="1532574317">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1898665575">
              <w:marLeft w:val="0"/>
              <w:marRight w:val="0"/>
              <w:marTop w:val="75"/>
              <w:marBottom w:val="0"/>
              <w:divBdr>
                <w:top w:val="none" w:sz="0" w:space="0" w:color="auto"/>
                <w:left w:val="none" w:sz="0" w:space="0" w:color="auto"/>
                <w:bottom w:val="none" w:sz="0" w:space="0" w:color="auto"/>
                <w:right w:val="none" w:sz="0" w:space="0" w:color="auto"/>
              </w:divBdr>
              <w:divsChild>
                <w:div w:id="267589288">
                  <w:marLeft w:val="0"/>
                  <w:marRight w:val="0"/>
                  <w:marTop w:val="30"/>
                  <w:marBottom w:val="0"/>
                  <w:divBdr>
                    <w:top w:val="none" w:sz="0" w:space="0" w:color="auto"/>
                    <w:left w:val="none" w:sz="0" w:space="0" w:color="auto"/>
                    <w:bottom w:val="none" w:sz="0" w:space="0" w:color="auto"/>
                    <w:right w:val="none" w:sz="0" w:space="0" w:color="auto"/>
                  </w:divBdr>
                </w:div>
                <w:div w:id="1656956310">
                  <w:marLeft w:val="0"/>
                  <w:marRight w:val="0"/>
                  <w:marTop w:val="0"/>
                  <w:marBottom w:val="0"/>
                  <w:divBdr>
                    <w:top w:val="none" w:sz="0" w:space="0" w:color="auto"/>
                    <w:left w:val="none" w:sz="0" w:space="0" w:color="auto"/>
                    <w:bottom w:val="none" w:sz="0" w:space="0" w:color="auto"/>
                    <w:right w:val="none" w:sz="0" w:space="0" w:color="auto"/>
                  </w:divBdr>
                  <w:divsChild>
                    <w:div w:id="1249340343">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49111738">
              <w:marLeft w:val="0"/>
              <w:marRight w:val="0"/>
              <w:marTop w:val="75"/>
              <w:marBottom w:val="0"/>
              <w:divBdr>
                <w:top w:val="none" w:sz="0" w:space="0" w:color="auto"/>
                <w:left w:val="none" w:sz="0" w:space="0" w:color="auto"/>
                <w:bottom w:val="none" w:sz="0" w:space="0" w:color="auto"/>
                <w:right w:val="none" w:sz="0" w:space="0" w:color="auto"/>
              </w:divBdr>
              <w:divsChild>
                <w:div w:id="1474442635">
                  <w:marLeft w:val="0"/>
                  <w:marRight w:val="0"/>
                  <w:marTop w:val="30"/>
                  <w:marBottom w:val="0"/>
                  <w:divBdr>
                    <w:top w:val="none" w:sz="0" w:space="0" w:color="auto"/>
                    <w:left w:val="none" w:sz="0" w:space="0" w:color="auto"/>
                    <w:bottom w:val="none" w:sz="0" w:space="0" w:color="auto"/>
                    <w:right w:val="none" w:sz="0" w:space="0" w:color="auto"/>
                  </w:divBdr>
                </w:div>
                <w:div w:id="89350935">
                  <w:marLeft w:val="0"/>
                  <w:marRight w:val="0"/>
                  <w:marTop w:val="0"/>
                  <w:marBottom w:val="0"/>
                  <w:divBdr>
                    <w:top w:val="none" w:sz="0" w:space="0" w:color="auto"/>
                    <w:left w:val="none" w:sz="0" w:space="0" w:color="auto"/>
                    <w:bottom w:val="none" w:sz="0" w:space="0" w:color="auto"/>
                    <w:right w:val="none" w:sz="0" w:space="0" w:color="auto"/>
                  </w:divBdr>
                  <w:divsChild>
                    <w:div w:id="707031258">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2095003657">
              <w:marLeft w:val="0"/>
              <w:marRight w:val="0"/>
              <w:marTop w:val="75"/>
              <w:marBottom w:val="0"/>
              <w:divBdr>
                <w:top w:val="none" w:sz="0" w:space="0" w:color="auto"/>
                <w:left w:val="none" w:sz="0" w:space="0" w:color="auto"/>
                <w:bottom w:val="none" w:sz="0" w:space="0" w:color="auto"/>
                <w:right w:val="none" w:sz="0" w:space="0" w:color="auto"/>
              </w:divBdr>
              <w:divsChild>
                <w:div w:id="641426473">
                  <w:marLeft w:val="0"/>
                  <w:marRight w:val="0"/>
                  <w:marTop w:val="30"/>
                  <w:marBottom w:val="0"/>
                  <w:divBdr>
                    <w:top w:val="none" w:sz="0" w:space="0" w:color="auto"/>
                    <w:left w:val="none" w:sz="0" w:space="0" w:color="auto"/>
                    <w:bottom w:val="none" w:sz="0" w:space="0" w:color="auto"/>
                    <w:right w:val="none" w:sz="0" w:space="0" w:color="auto"/>
                  </w:divBdr>
                </w:div>
                <w:div w:id="461969216">
                  <w:marLeft w:val="0"/>
                  <w:marRight w:val="0"/>
                  <w:marTop w:val="0"/>
                  <w:marBottom w:val="0"/>
                  <w:divBdr>
                    <w:top w:val="none" w:sz="0" w:space="0" w:color="auto"/>
                    <w:left w:val="none" w:sz="0" w:space="0" w:color="auto"/>
                    <w:bottom w:val="none" w:sz="0" w:space="0" w:color="auto"/>
                    <w:right w:val="none" w:sz="0" w:space="0" w:color="auto"/>
                  </w:divBdr>
                  <w:divsChild>
                    <w:div w:id="454175748">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549458207">
              <w:marLeft w:val="0"/>
              <w:marRight w:val="0"/>
              <w:marTop w:val="75"/>
              <w:marBottom w:val="0"/>
              <w:divBdr>
                <w:top w:val="none" w:sz="0" w:space="0" w:color="auto"/>
                <w:left w:val="none" w:sz="0" w:space="0" w:color="auto"/>
                <w:bottom w:val="none" w:sz="0" w:space="0" w:color="auto"/>
                <w:right w:val="none" w:sz="0" w:space="0" w:color="auto"/>
              </w:divBdr>
              <w:divsChild>
                <w:div w:id="1081441121">
                  <w:marLeft w:val="0"/>
                  <w:marRight w:val="0"/>
                  <w:marTop w:val="30"/>
                  <w:marBottom w:val="0"/>
                  <w:divBdr>
                    <w:top w:val="none" w:sz="0" w:space="0" w:color="auto"/>
                    <w:left w:val="none" w:sz="0" w:space="0" w:color="auto"/>
                    <w:bottom w:val="none" w:sz="0" w:space="0" w:color="auto"/>
                    <w:right w:val="none" w:sz="0" w:space="0" w:color="auto"/>
                  </w:divBdr>
                </w:div>
                <w:div w:id="2143842082">
                  <w:marLeft w:val="0"/>
                  <w:marRight w:val="0"/>
                  <w:marTop w:val="0"/>
                  <w:marBottom w:val="0"/>
                  <w:divBdr>
                    <w:top w:val="none" w:sz="0" w:space="0" w:color="auto"/>
                    <w:left w:val="none" w:sz="0" w:space="0" w:color="auto"/>
                    <w:bottom w:val="none" w:sz="0" w:space="0" w:color="auto"/>
                    <w:right w:val="none" w:sz="0" w:space="0" w:color="auto"/>
                  </w:divBdr>
                  <w:divsChild>
                    <w:div w:id="164747398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1411386920">
              <w:marLeft w:val="0"/>
              <w:marRight w:val="0"/>
              <w:marTop w:val="75"/>
              <w:marBottom w:val="0"/>
              <w:divBdr>
                <w:top w:val="none" w:sz="0" w:space="0" w:color="auto"/>
                <w:left w:val="none" w:sz="0" w:space="0" w:color="auto"/>
                <w:bottom w:val="none" w:sz="0" w:space="0" w:color="auto"/>
                <w:right w:val="none" w:sz="0" w:space="0" w:color="auto"/>
              </w:divBdr>
              <w:divsChild>
                <w:div w:id="1538199952">
                  <w:marLeft w:val="0"/>
                  <w:marRight w:val="0"/>
                  <w:marTop w:val="30"/>
                  <w:marBottom w:val="0"/>
                  <w:divBdr>
                    <w:top w:val="none" w:sz="0" w:space="0" w:color="auto"/>
                    <w:left w:val="none" w:sz="0" w:space="0" w:color="auto"/>
                    <w:bottom w:val="none" w:sz="0" w:space="0" w:color="auto"/>
                    <w:right w:val="none" w:sz="0" w:space="0" w:color="auto"/>
                  </w:divBdr>
                </w:div>
                <w:div w:id="371613932">
                  <w:marLeft w:val="0"/>
                  <w:marRight w:val="0"/>
                  <w:marTop w:val="0"/>
                  <w:marBottom w:val="0"/>
                  <w:divBdr>
                    <w:top w:val="none" w:sz="0" w:space="0" w:color="auto"/>
                    <w:left w:val="none" w:sz="0" w:space="0" w:color="auto"/>
                    <w:bottom w:val="none" w:sz="0" w:space="0" w:color="auto"/>
                    <w:right w:val="none" w:sz="0" w:space="0" w:color="auto"/>
                  </w:divBdr>
                  <w:divsChild>
                    <w:div w:id="1284387624">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 w:id="2034257433">
          <w:marLeft w:val="0"/>
          <w:marRight w:val="225"/>
          <w:marTop w:val="165"/>
          <w:marBottom w:val="0"/>
          <w:divBdr>
            <w:top w:val="none" w:sz="0" w:space="0" w:color="auto"/>
            <w:left w:val="none" w:sz="0" w:space="0" w:color="auto"/>
            <w:bottom w:val="none" w:sz="0" w:space="0" w:color="auto"/>
            <w:right w:val="none" w:sz="0" w:space="0" w:color="auto"/>
          </w:divBdr>
          <w:divsChild>
            <w:div w:id="1613174258">
              <w:marLeft w:val="0"/>
              <w:marRight w:val="0"/>
              <w:marTop w:val="75"/>
              <w:marBottom w:val="75"/>
              <w:divBdr>
                <w:top w:val="none" w:sz="0" w:space="0" w:color="auto"/>
                <w:left w:val="none" w:sz="0" w:space="0" w:color="auto"/>
                <w:bottom w:val="none" w:sz="0" w:space="0" w:color="auto"/>
                <w:right w:val="none" w:sz="0" w:space="0" w:color="auto"/>
              </w:divBdr>
            </w:div>
            <w:div w:id="1756365954">
              <w:marLeft w:val="0"/>
              <w:marRight w:val="0"/>
              <w:marTop w:val="75"/>
              <w:marBottom w:val="75"/>
              <w:divBdr>
                <w:top w:val="none" w:sz="0" w:space="0" w:color="auto"/>
                <w:left w:val="none" w:sz="0" w:space="0" w:color="auto"/>
                <w:bottom w:val="none" w:sz="0" w:space="0" w:color="auto"/>
                <w:right w:val="none" w:sz="0" w:space="0" w:color="auto"/>
              </w:divBdr>
            </w:div>
            <w:div w:id="169954256">
              <w:marLeft w:val="0"/>
              <w:marRight w:val="0"/>
              <w:marTop w:val="75"/>
              <w:marBottom w:val="75"/>
              <w:divBdr>
                <w:top w:val="none" w:sz="0" w:space="0" w:color="auto"/>
                <w:left w:val="none" w:sz="0" w:space="0" w:color="auto"/>
                <w:bottom w:val="none" w:sz="0" w:space="0" w:color="auto"/>
                <w:right w:val="none" w:sz="0" w:space="0" w:color="auto"/>
              </w:divBdr>
            </w:div>
            <w:div w:id="2100786239">
              <w:marLeft w:val="0"/>
              <w:marRight w:val="0"/>
              <w:marTop w:val="75"/>
              <w:marBottom w:val="75"/>
              <w:divBdr>
                <w:top w:val="none" w:sz="0" w:space="0" w:color="auto"/>
                <w:left w:val="none" w:sz="0" w:space="0" w:color="auto"/>
                <w:bottom w:val="none" w:sz="0" w:space="0" w:color="auto"/>
                <w:right w:val="none" w:sz="0" w:space="0" w:color="auto"/>
              </w:divBdr>
            </w:div>
            <w:div w:id="1363168543">
              <w:marLeft w:val="0"/>
              <w:marRight w:val="0"/>
              <w:marTop w:val="75"/>
              <w:marBottom w:val="75"/>
              <w:divBdr>
                <w:top w:val="none" w:sz="0" w:space="0" w:color="auto"/>
                <w:left w:val="none" w:sz="0" w:space="0" w:color="auto"/>
                <w:bottom w:val="none" w:sz="0" w:space="0" w:color="auto"/>
                <w:right w:val="none" w:sz="0" w:space="0" w:color="auto"/>
              </w:divBdr>
            </w:div>
            <w:div w:id="1291983948">
              <w:marLeft w:val="0"/>
              <w:marRight w:val="0"/>
              <w:marTop w:val="75"/>
              <w:marBottom w:val="75"/>
              <w:divBdr>
                <w:top w:val="none" w:sz="0" w:space="0" w:color="auto"/>
                <w:left w:val="none" w:sz="0" w:space="0" w:color="auto"/>
                <w:bottom w:val="none" w:sz="0" w:space="0" w:color="auto"/>
                <w:right w:val="none" w:sz="0" w:space="0" w:color="auto"/>
              </w:divBdr>
            </w:div>
            <w:div w:id="613824695">
              <w:marLeft w:val="0"/>
              <w:marRight w:val="0"/>
              <w:marTop w:val="75"/>
              <w:marBottom w:val="75"/>
              <w:divBdr>
                <w:top w:val="none" w:sz="0" w:space="0" w:color="auto"/>
                <w:left w:val="none" w:sz="0" w:space="0" w:color="auto"/>
                <w:bottom w:val="none" w:sz="0" w:space="0" w:color="auto"/>
                <w:right w:val="none" w:sz="0" w:space="0" w:color="auto"/>
              </w:divBdr>
            </w:div>
            <w:div w:id="1588536875">
              <w:marLeft w:val="0"/>
              <w:marRight w:val="0"/>
              <w:marTop w:val="75"/>
              <w:marBottom w:val="75"/>
              <w:divBdr>
                <w:top w:val="none" w:sz="0" w:space="0" w:color="auto"/>
                <w:left w:val="none" w:sz="0" w:space="0" w:color="auto"/>
                <w:bottom w:val="none" w:sz="0" w:space="0" w:color="auto"/>
                <w:right w:val="none" w:sz="0" w:space="0" w:color="auto"/>
              </w:divBdr>
            </w:div>
            <w:div w:id="1566136816">
              <w:marLeft w:val="0"/>
              <w:marRight w:val="0"/>
              <w:marTop w:val="75"/>
              <w:marBottom w:val="75"/>
              <w:divBdr>
                <w:top w:val="none" w:sz="0" w:space="0" w:color="auto"/>
                <w:left w:val="none" w:sz="0" w:space="0" w:color="auto"/>
                <w:bottom w:val="none" w:sz="0" w:space="0" w:color="auto"/>
                <w:right w:val="none" w:sz="0" w:space="0" w:color="auto"/>
              </w:divBdr>
            </w:div>
            <w:div w:id="2061056613">
              <w:marLeft w:val="0"/>
              <w:marRight w:val="0"/>
              <w:marTop w:val="75"/>
              <w:marBottom w:val="75"/>
              <w:divBdr>
                <w:top w:val="none" w:sz="0" w:space="0" w:color="auto"/>
                <w:left w:val="none" w:sz="0" w:space="0" w:color="auto"/>
                <w:bottom w:val="none" w:sz="0" w:space="0" w:color="auto"/>
                <w:right w:val="none" w:sz="0" w:space="0" w:color="auto"/>
              </w:divBdr>
            </w:div>
            <w:div w:id="1485197481">
              <w:marLeft w:val="0"/>
              <w:marRight w:val="0"/>
              <w:marTop w:val="75"/>
              <w:marBottom w:val="75"/>
              <w:divBdr>
                <w:top w:val="none" w:sz="0" w:space="0" w:color="auto"/>
                <w:left w:val="none" w:sz="0" w:space="0" w:color="auto"/>
                <w:bottom w:val="none" w:sz="0" w:space="0" w:color="auto"/>
                <w:right w:val="none" w:sz="0" w:space="0" w:color="auto"/>
              </w:divBdr>
            </w:div>
            <w:div w:id="19501216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697244">
      <w:bodyDiv w:val="1"/>
      <w:marLeft w:val="0"/>
      <w:marRight w:val="0"/>
      <w:marTop w:val="0"/>
      <w:marBottom w:val="0"/>
      <w:divBdr>
        <w:top w:val="none" w:sz="0" w:space="0" w:color="auto"/>
        <w:left w:val="none" w:sz="0" w:space="0" w:color="auto"/>
        <w:bottom w:val="none" w:sz="0" w:space="0" w:color="auto"/>
        <w:right w:val="none" w:sz="0" w:space="0" w:color="auto"/>
      </w:divBdr>
      <w:divsChild>
        <w:div w:id="2140220025">
          <w:marLeft w:val="0"/>
          <w:marRight w:val="0"/>
          <w:marTop w:val="300"/>
          <w:marBottom w:val="0"/>
          <w:divBdr>
            <w:top w:val="none" w:sz="0" w:space="0" w:color="auto"/>
            <w:left w:val="none" w:sz="0" w:space="0" w:color="auto"/>
            <w:bottom w:val="none" w:sz="0" w:space="0" w:color="auto"/>
            <w:right w:val="none" w:sz="0" w:space="0" w:color="auto"/>
          </w:divBdr>
        </w:div>
      </w:divsChild>
    </w:div>
    <w:div w:id="194973558">
      <w:bodyDiv w:val="1"/>
      <w:marLeft w:val="0"/>
      <w:marRight w:val="0"/>
      <w:marTop w:val="0"/>
      <w:marBottom w:val="0"/>
      <w:divBdr>
        <w:top w:val="none" w:sz="0" w:space="0" w:color="auto"/>
        <w:left w:val="none" w:sz="0" w:space="0" w:color="auto"/>
        <w:bottom w:val="none" w:sz="0" w:space="0" w:color="auto"/>
        <w:right w:val="none" w:sz="0" w:space="0" w:color="auto"/>
      </w:divBdr>
    </w:div>
    <w:div w:id="197163630">
      <w:bodyDiv w:val="1"/>
      <w:marLeft w:val="0"/>
      <w:marRight w:val="0"/>
      <w:marTop w:val="0"/>
      <w:marBottom w:val="0"/>
      <w:divBdr>
        <w:top w:val="none" w:sz="0" w:space="0" w:color="auto"/>
        <w:left w:val="none" w:sz="0" w:space="0" w:color="auto"/>
        <w:bottom w:val="none" w:sz="0" w:space="0" w:color="auto"/>
        <w:right w:val="none" w:sz="0" w:space="0" w:color="auto"/>
      </w:divBdr>
    </w:div>
    <w:div w:id="198933712">
      <w:bodyDiv w:val="1"/>
      <w:marLeft w:val="0"/>
      <w:marRight w:val="0"/>
      <w:marTop w:val="0"/>
      <w:marBottom w:val="0"/>
      <w:divBdr>
        <w:top w:val="none" w:sz="0" w:space="0" w:color="auto"/>
        <w:left w:val="none" w:sz="0" w:space="0" w:color="auto"/>
        <w:bottom w:val="none" w:sz="0" w:space="0" w:color="auto"/>
        <w:right w:val="none" w:sz="0" w:space="0" w:color="auto"/>
      </w:divBdr>
    </w:div>
    <w:div w:id="199511332">
      <w:bodyDiv w:val="1"/>
      <w:marLeft w:val="0"/>
      <w:marRight w:val="0"/>
      <w:marTop w:val="0"/>
      <w:marBottom w:val="0"/>
      <w:divBdr>
        <w:top w:val="none" w:sz="0" w:space="0" w:color="auto"/>
        <w:left w:val="none" w:sz="0" w:space="0" w:color="auto"/>
        <w:bottom w:val="none" w:sz="0" w:space="0" w:color="auto"/>
        <w:right w:val="none" w:sz="0" w:space="0" w:color="auto"/>
      </w:divBdr>
    </w:div>
    <w:div w:id="204146850">
      <w:bodyDiv w:val="1"/>
      <w:marLeft w:val="0"/>
      <w:marRight w:val="0"/>
      <w:marTop w:val="0"/>
      <w:marBottom w:val="0"/>
      <w:divBdr>
        <w:top w:val="none" w:sz="0" w:space="0" w:color="auto"/>
        <w:left w:val="none" w:sz="0" w:space="0" w:color="auto"/>
        <w:bottom w:val="none" w:sz="0" w:space="0" w:color="auto"/>
        <w:right w:val="none" w:sz="0" w:space="0" w:color="auto"/>
      </w:divBdr>
    </w:div>
    <w:div w:id="208957058">
      <w:bodyDiv w:val="1"/>
      <w:marLeft w:val="0"/>
      <w:marRight w:val="0"/>
      <w:marTop w:val="0"/>
      <w:marBottom w:val="0"/>
      <w:divBdr>
        <w:top w:val="none" w:sz="0" w:space="0" w:color="auto"/>
        <w:left w:val="none" w:sz="0" w:space="0" w:color="auto"/>
        <w:bottom w:val="none" w:sz="0" w:space="0" w:color="auto"/>
        <w:right w:val="none" w:sz="0" w:space="0" w:color="auto"/>
      </w:divBdr>
    </w:div>
    <w:div w:id="210191185">
      <w:bodyDiv w:val="1"/>
      <w:marLeft w:val="0"/>
      <w:marRight w:val="0"/>
      <w:marTop w:val="0"/>
      <w:marBottom w:val="0"/>
      <w:divBdr>
        <w:top w:val="none" w:sz="0" w:space="0" w:color="auto"/>
        <w:left w:val="none" w:sz="0" w:space="0" w:color="auto"/>
        <w:bottom w:val="none" w:sz="0" w:space="0" w:color="auto"/>
        <w:right w:val="none" w:sz="0" w:space="0" w:color="auto"/>
      </w:divBdr>
    </w:div>
    <w:div w:id="211577842">
      <w:bodyDiv w:val="1"/>
      <w:marLeft w:val="0"/>
      <w:marRight w:val="0"/>
      <w:marTop w:val="0"/>
      <w:marBottom w:val="0"/>
      <w:divBdr>
        <w:top w:val="none" w:sz="0" w:space="0" w:color="auto"/>
        <w:left w:val="none" w:sz="0" w:space="0" w:color="auto"/>
        <w:bottom w:val="none" w:sz="0" w:space="0" w:color="auto"/>
        <w:right w:val="none" w:sz="0" w:space="0" w:color="auto"/>
      </w:divBdr>
    </w:div>
    <w:div w:id="214243393">
      <w:bodyDiv w:val="1"/>
      <w:marLeft w:val="0"/>
      <w:marRight w:val="0"/>
      <w:marTop w:val="0"/>
      <w:marBottom w:val="0"/>
      <w:divBdr>
        <w:top w:val="none" w:sz="0" w:space="0" w:color="auto"/>
        <w:left w:val="none" w:sz="0" w:space="0" w:color="auto"/>
        <w:bottom w:val="none" w:sz="0" w:space="0" w:color="auto"/>
        <w:right w:val="none" w:sz="0" w:space="0" w:color="auto"/>
      </w:divBdr>
      <w:divsChild>
        <w:div w:id="1794395909">
          <w:marLeft w:val="0"/>
          <w:marRight w:val="0"/>
          <w:marTop w:val="300"/>
          <w:marBottom w:val="0"/>
          <w:divBdr>
            <w:top w:val="none" w:sz="0" w:space="0" w:color="auto"/>
            <w:left w:val="none" w:sz="0" w:space="0" w:color="auto"/>
            <w:bottom w:val="none" w:sz="0" w:space="0" w:color="auto"/>
            <w:right w:val="none" w:sz="0" w:space="0" w:color="auto"/>
          </w:divBdr>
        </w:div>
      </w:divsChild>
    </w:div>
    <w:div w:id="217480616">
      <w:bodyDiv w:val="1"/>
      <w:marLeft w:val="0"/>
      <w:marRight w:val="0"/>
      <w:marTop w:val="0"/>
      <w:marBottom w:val="0"/>
      <w:divBdr>
        <w:top w:val="none" w:sz="0" w:space="0" w:color="auto"/>
        <w:left w:val="none" w:sz="0" w:space="0" w:color="auto"/>
        <w:bottom w:val="none" w:sz="0" w:space="0" w:color="auto"/>
        <w:right w:val="none" w:sz="0" w:space="0" w:color="auto"/>
      </w:divBdr>
    </w:div>
    <w:div w:id="223299868">
      <w:bodyDiv w:val="1"/>
      <w:marLeft w:val="0"/>
      <w:marRight w:val="0"/>
      <w:marTop w:val="0"/>
      <w:marBottom w:val="0"/>
      <w:divBdr>
        <w:top w:val="none" w:sz="0" w:space="0" w:color="auto"/>
        <w:left w:val="none" w:sz="0" w:space="0" w:color="auto"/>
        <w:bottom w:val="none" w:sz="0" w:space="0" w:color="auto"/>
        <w:right w:val="none" w:sz="0" w:space="0" w:color="auto"/>
      </w:divBdr>
      <w:divsChild>
        <w:div w:id="2078240480">
          <w:marLeft w:val="0"/>
          <w:marRight w:val="0"/>
          <w:marTop w:val="0"/>
          <w:marBottom w:val="480"/>
          <w:divBdr>
            <w:top w:val="none" w:sz="0" w:space="0" w:color="auto"/>
            <w:left w:val="none" w:sz="0" w:space="0" w:color="auto"/>
            <w:bottom w:val="none" w:sz="0" w:space="0" w:color="auto"/>
            <w:right w:val="none" w:sz="0" w:space="0" w:color="auto"/>
          </w:divBdr>
        </w:div>
        <w:div w:id="1569152877">
          <w:marLeft w:val="0"/>
          <w:marRight w:val="0"/>
          <w:marTop w:val="0"/>
          <w:marBottom w:val="0"/>
          <w:divBdr>
            <w:top w:val="none" w:sz="0" w:space="0" w:color="auto"/>
            <w:left w:val="none" w:sz="0" w:space="0" w:color="auto"/>
            <w:bottom w:val="none" w:sz="0" w:space="0" w:color="auto"/>
            <w:right w:val="none" w:sz="0" w:space="0" w:color="auto"/>
          </w:divBdr>
        </w:div>
      </w:divsChild>
    </w:div>
    <w:div w:id="223561868">
      <w:bodyDiv w:val="1"/>
      <w:marLeft w:val="0"/>
      <w:marRight w:val="0"/>
      <w:marTop w:val="0"/>
      <w:marBottom w:val="0"/>
      <w:divBdr>
        <w:top w:val="none" w:sz="0" w:space="0" w:color="auto"/>
        <w:left w:val="none" w:sz="0" w:space="0" w:color="auto"/>
        <w:bottom w:val="none" w:sz="0" w:space="0" w:color="auto"/>
        <w:right w:val="none" w:sz="0" w:space="0" w:color="auto"/>
      </w:divBdr>
    </w:div>
    <w:div w:id="224296806">
      <w:bodyDiv w:val="1"/>
      <w:marLeft w:val="0"/>
      <w:marRight w:val="0"/>
      <w:marTop w:val="0"/>
      <w:marBottom w:val="0"/>
      <w:divBdr>
        <w:top w:val="none" w:sz="0" w:space="0" w:color="auto"/>
        <w:left w:val="none" w:sz="0" w:space="0" w:color="auto"/>
        <w:bottom w:val="none" w:sz="0" w:space="0" w:color="auto"/>
        <w:right w:val="none" w:sz="0" w:space="0" w:color="auto"/>
      </w:divBdr>
    </w:div>
    <w:div w:id="228347354">
      <w:bodyDiv w:val="1"/>
      <w:marLeft w:val="0"/>
      <w:marRight w:val="0"/>
      <w:marTop w:val="0"/>
      <w:marBottom w:val="0"/>
      <w:divBdr>
        <w:top w:val="none" w:sz="0" w:space="0" w:color="auto"/>
        <w:left w:val="none" w:sz="0" w:space="0" w:color="auto"/>
        <w:bottom w:val="none" w:sz="0" w:space="0" w:color="auto"/>
        <w:right w:val="none" w:sz="0" w:space="0" w:color="auto"/>
      </w:divBdr>
    </w:div>
    <w:div w:id="228537558">
      <w:bodyDiv w:val="1"/>
      <w:marLeft w:val="0"/>
      <w:marRight w:val="0"/>
      <w:marTop w:val="0"/>
      <w:marBottom w:val="0"/>
      <w:divBdr>
        <w:top w:val="none" w:sz="0" w:space="0" w:color="auto"/>
        <w:left w:val="none" w:sz="0" w:space="0" w:color="auto"/>
        <w:bottom w:val="none" w:sz="0" w:space="0" w:color="auto"/>
        <w:right w:val="none" w:sz="0" w:space="0" w:color="auto"/>
      </w:divBdr>
    </w:div>
    <w:div w:id="231627182">
      <w:bodyDiv w:val="1"/>
      <w:marLeft w:val="0"/>
      <w:marRight w:val="0"/>
      <w:marTop w:val="0"/>
      <w:marBottom w:val="0"/>
      <w:divBdr>
        <w:top w:val="none" w:sz="0" w:space="0" w:color="auto"/>
        <w:left w:val="none" w:sz="0" w:space="0" w:color="auto"/>
        <w:bottom w:val="none" w:sz="0" w:space="0" w:color="auto"/>
        <w:right w:val="none" w:sz="0" w:space="0" w:color="auto"/>
      </w:divBdr>
    </w:div>
    <w:div w:id="239601692">
      <w:bodyDiv w:val="1"/>
      <w:marLeft w:val="0"/>
      <w:marRight w:val="0"/>
      <w:marTop w:val="0"/>
      <w:marBottom w:val="0"/>
      <w:divBdr>
        <w:top w:val="none" w:sz="0" w:space="0" w:color="auto"/>
        <w:left w:val="none" w:sz="0" w:space="0" w:color="auto"/>
        <w:bottom w:val="none" w:sz="0" w:space="0" w:color="auto"/>
        <w:right w:val="none" w:sz="0" w:space="0" w:color="auto"/>
      </w:divBdr>
    </w:div>
    <w:div w:id="242300943">
      <w:bodyDiv w:val="1"/>
      <w:marLeft w:val="0"/>
      <w:marRight w:val="0"/>
      <w:marTop w:val="0"/>
      <w:marBottom w:val="0"/>
      <w:divBdr>
        <w:top w:val="none" w:sz="0" w:space="0" w:color="auto"/>
        <w:left w:val="none" w:sz="0" w:space="0" w:color="auto"/>
        <w:bottom w:val="none" w:sz="0" w:space="0" w:color="auto"/>
        <w:right w:val="none" w:sz="0" w:space="0" w:color="auto"/>
      </w:divBdr>
    </w:div>
    <w:div w:id="244844679">
      <w:bodyDiv w:val="1"/>
      <w:marLeft w:val="0"/>
      <w:marRight w:val="0"/>
      <w:marTop w:val="0"/>
      <w:marBottom w:val="0"/>
      <w:divBdr>
        <w:top w:val="none" w:sz="0" w:space="0" w:color="auto"/>
        <w:left w:val="none" w:sz="0" w:space="0" w:color="auto"/>
        <w:bottom w:val="none" w:sz="0" w:space="0" w:color="auto"/>
        <w:right w:val="none" w:sz="0" w:space="0" w:color="auto"/>
      </w:divBdr>
      <w:divsChild>
        <w:div w:id="127935260">
          <w:marLeft w:val="0"/>
          <w:marRight w:val="0"/>
          <w:marTop w:val="300"/>
          <w:marBottom w:val="0"/>
          <w:divBdr>
            <w:top w:val="none" w:sz="0" w:space="0" w:color="auto"/>
            <w:left w:val="none" w:sz="0" w:space="0" w:color="auto"/>
            <w:bottom w:val="none" w:sz="0" w:space="0" w:color="auto"/>
            <w:right w:val="none" w:sz="0" w:space="0" w:color="auto"/>
          </w:divBdr>
          <w:divsChild>
            <w:div w:id="1107771115">
              <w:marLeft w:val="0"/>
              <w:marRight w:val="0"/>
              <w:marTop w:val="0"/>
              <w:marBottom w:val="0"/>
              <w:divBdr>
                <w:top w:val="none" w:sz="0" w:space="0" w:color="auto"/>
                <w:left w:val="none" w:sz="0" w:space="0" w:color="auto"/>
                <w:bottom w:val="none" w:sz="0" w:space="0" w:color="auto"/>
                <w:right w:val="none" w:sz="0" w:space="0" w:color="auto"/>
              </w:divBdr>
            </w:div>
            <w:div w:id="1268078329">
              <w:marLeft w:val="0"/>
              <w:marRight w:val="0"/>
              <w:marTop w:val="0"/>
              <w:marBottom w:val="0"/>
              <w:divBdr>
                <w:top w:val="none" w:sz="0" w:space="0" w:color="auto"/>
                <w:left w:val="none" w:sz="0" w:space="0" w:color="auto"/>
                <w:bottom w:val="none" w:sz="0" w:space="0" w:color="auto"/>
                <w:right w:val="none" w:sz="0" w:space="0" w:color="auto"/>
              </w:divBdr>
            </w:div>
            <w:div w:id="695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07779">
      <w:bodyDiv w:val="1"/>
      <w:marLeft w:val="0"/>
      <w:marRight w:val="0"/>
      <w:marTop w:val="0"/>
      <w:marBottom w:val="0"/>
      <w:divBdr>
        <w:top w:val="none" w:sz="0" w:space="0" w:color="auto"/>
        <w:left w:val="none" w:sz="0" w:space="0" w:color="auto"/>
        <w:bottom w:val="none" w:sz="0" w:space="0" w:color="auto"/>
        <w:right w:val="none" w:sz="0" w:space="0" w:color="auto"/>
      </w:divBdr>
    </w:div>
    <w:div w:id="247619371">
      <w:bodyDiv w:val="1"/>
      <w:marLeft w:val="0"/>
      <w:marRight w:val="0"/>
      <w:marTop w:val="0"/>
      <w:marBottom w:val="0"/>
      <w:divBdr>
        <w:top w:val="none" w:sz="0" w:space="0" w:color="auto"/>
        <w:left w:val="none" w:sz="0" w:space="0" w:color="auto"/>
        <w:bottom w:val="none" w:sz="0" w:space="0" w:color="auto"/>
        <w:right w:val="none" w:sz="0" w:space="0" w:color="auto"/>
      </w:divBdr>
      <w:divsChild>
        <w:div w:id="659120700">
          <w:marLeft w:val="0"/>
          <w:marRight w:val="0"/>
          <w:marTop w:val="0"/>
          <w:marBottom w:val="480"/>
          <w:divBdr>
            <w:top w:val="none" w:sz="0" w:space="0" w:color="auto"/>
            <w:left w:val="none" w:sz="0" w:space="0" w:color="auto"/>
            <w:bottom w:val="none" w:sz="0" w:space="0" w:color="auto"/>
            <w:right w:val="none" w:sz="0" w:space="0" w:color="auto"/>
          </w:divBdr>
        </w:div>
        <w:div w:id="705368022">
          <w:marLeft w:val="0"/>
          <w:marRight w:val="0"/>
          <w:marTop w:val="0"/>
          <w:marBottom w:val="0"/>
          <w:divBdr>
            <w:top w:val="none" w:sz="0" w:space="0" w:color="auto"/>
            <w:left w:val="none" w:sz="0" w:space="0" w:color="auto"/>
            <w:bottom w:val="none" w:sz="0" w:space="0" w:color="auto"/>
            <w:right w:val="none" w:sz="0" w:space="0" w:color="auto"/>
          </w:divBdr>
        </w:div>
      </w:divsChild>
    </w:div>
    <w:div w:id="249898582">
      <w:bodyDiv w:val="1"/>
      <w:marLeft w:val="0"/>
      <w:marRight w:val="0"/>
      <w:marTop w:val="0"/>
      <w:marBottom w:val="0"/>
      <w:divBdr>
        <w:top w:val="none" w:sz="0" w:space="0" w:color="auto"/>
        <w:left w:val="none" w:sz="0" w:space="0" w:color="auto"/>
        <w:bottom w:val="none" w:sz="0" w:space="0" w:color="auto"/>
        <w:right w:val="none" w:sz="0" w:space="0" w:color="auto"/>
      </w:divBdr>
    </w:div>
    <w:div w:id="250550774">
      <w:bodyDiv w:val="1"/>
      <w:marLeft w:val="0"/>
      <w:marRight w:val="0"/>
      <w:marTop w:val="0"/>
      <w:marBottom w:val="0"/>
      <w:divBdr>
        <w:top w:val="none" w:sz="0" w:space="0" w:color="auto"/>
        <w:left w:val="none" w:sz="0" w:space="0" w:color="auto"/>
        <w:bottom w:val="none" w:sz="0" w:space="0" w:color="auto"/>
        <w:right w:val="none" w:sz="0" w:space="0" w:color="auto"/>
      </w:divBdr>
    </w:div>
    <w:div w:id="253709702">
      <w:bodyDiv w:val="1"/>
      <w:marLeft w:val="0"/>
      <w:marRight w:val="0"/>
      <w:marTop w:val="0"/>
      <w:marBottom w:val="0"/>
      <w:divBdr>
        <w:top w:val="none" w:sz="0" w:space="0" w:color="auto"/>
        <w:left w:val="none" w:sz="0" w:space="0" w:color="auto"/>
        <w:bottom w:val="none" w:sz="0" w:space="0" w:color="auto"/>
        <w:right w:val="none" w:sz="0" w:space="0" w:color="auto"/>
      </w:divBdr>
    </w:div>
    <w:div w:id="256184016">
      <w:bodyDiv w:val="1"/>
      <w:marLeft w:val="0"/>
      <w:marRight w:val="0"/>
      <w:marTop w:val="0"/>
      <w:marBottom w:val="0"/>
      <w:divBdr>
        <w:top w:val="none" w:sz="0" w:space="0" w:color="auto"/>
        <w:left w:val="none" w:sz="0" w:space="0" w:color="auto"/>
        <w:bottom w:val="none" w:sz="0" w:space="0" w:color="auto"/>
        <w:right w:val="none" w:sz="0" w:space="0" w:color="auto"/>
      </w:divBdr>
      <w:divsChild>
        <w:div w:id="244806818">
          <w:marLeft w:val="0"/>
          <w:marRight w:val="0"/>
          <w:marTop w:val="0"/>
          <w:marBottom w:val="480"/>
          <w:divBdr>
            <w:top w:val="none" w:sz="0" w:space="0" w:color="auto"/>
            <w:left w:val="none" w:sz="0" w:space="0" w:color="auto"/>
            <w:bottom w:val="none" w:sz="0" w:space="0" w:color="auto"/>
            <w:right w:val="none" w:sz="0" w:space="0" w:color="auto"/>
          </w:divBdr>
        </w:div>
        <w:div w:id="252280441">
          <w:marLeft w:val="0"/>
          <w:marRight w:val="0"/>
          <w:marTop w:val="0"/>
          <w:marBottom w:val="0"/>
          <w:divBdr>
            <w:top w:val="none" w:sz="0" w:space="0" w:color="auto"/>
            <w:left w:val="none" w:sz="0" w:space="0" w:color="auto"/>
            <w:bottom w:val="none" w:sz="0" w:space="0" w:color="auto"/>
            <w:right w:val="none" w:sz="0" w:space="0" w:color="auto"/>
          </w:divBdr>
        </w:div>
      </w:divsChild>
    </w:div>
    <w:div w:id="257518980">
      <w:bodyDiv w:val="1"/>
      <w:marLeft w:val="0"/>
      <w:marRight w:val="0"/>
      <w:marTop w:val="0"/>
      <w:marBottom w:val="0"/>
      <w:divBdr>
        <w:top w:val="none" w:sz="0" w:space="0" w:color="auto"/>
        <w:left w:val="none" w:sz="0" w:space="0" w:color="auto"/>
        <w:bottom w:val="none" w:sz="0" w:space="0" w:color="auto"/>
        <w:right w:val="none" w:sz="0" w:space="0" w:color="auto"/>
      </w:divBdr>
    </w:div>
    <w:div w:id="260528131">
      <w:bodyDiv w:val="1"/>
      <w:marLeft w:val="0"/>
      <w:marRight w:val="0"/>
      <w:marTop w:val="0"/>
      <w:marBottom w:val="0"/>
      <w:divBdr>
        <w:top w:val="none" w:sz="0" w:space="0" w:color="auto"/>
        <w:left w:val="none" w:sz="0" w:space="0" w:color="auto"/>
        <w:bottom w:val="none" w:sz="0" w:space="0" w:color="auto"/>
        <w:right w:val="none" w:sz="0" w:space="0" w:color="auto"/>
      </w:divBdr>
    </w:div>
    <w:div w:id="260921362">
      <w:bodyDiv w:val="1"/>
      <w:marLeft w:val="0"/>
      <w:marRight w:val="0"/>
      <w:marTop w:val="0"/>
      <w:marBottom w:val="0"/>
      <w:divBdr>
        <w:top w:val="none" w:sz="0" w:space="0" w:color="auto"/>
        <w:left w:val="none" w:sz="0" w:space="0" w:color="auto"/>
        <w:bottom w:val="none" w:sz="0" w:space="0" w:color="auto"/>
        <w:right w:val="none" w:sz="0" w:space="0" w:color="auto"/>
      </w:divBdr>
    </w:div>
    <w:div w:id="262151044">
      <w:bodyDiv w:val="1"/>
      <w:marLeft w:val="0"/>
      <w:marRight w:val="0"/>
      <w:marTop w:val="0"/>
      <w:marBottom w:val="0"/>
      <w:divBdr>
        <w:top w:val="none" w:sz="0" w:space="0" w:color="auto"/>
        <w:left w:val="none" w:sz="0" w:space="0" w:color="auto"/>
        <w:bottom w:val="none" w:sz="0" w:space="0" w:color="auto"/>
        <w:right w:val="none" w:sz="0" w:space="0" w:color="auto"/>
      </w:divBdr>
    </w:div>
    <w:div w:id="262422224">
      <w:bodyDiv w:val="1"/>
      <w:marLeft w:val="0"/>
      <w:marRight w:val="0"/>
      <w:marTop w:val="0"/>
      <w:marBottom w:val="0"/>
      <w:divBdr>
        <w:top w:val="none" w:sz="0" w:space="0" w:color="auto"/>
        <w:left w:val="none" w:sz="0" w:space="0" w:color="auto"/>
        <w:bottom w:val="none" w:sz="0" w:space="0" w:color="auto"/>
        <w:right w:val="none" w:sz="0" w:space="0" w:color="auto"/>
      </w:divBdr>
      <w:divsChild>
        <w:div w:id="2053337166">
          <w:marLeft w:val="0"/>
          <w:marRight w:val="0"/>
          <w:marTop w:val="375"/>
          <w:marBottom w:val="0"/>
          <w:divBdr>
            <w:top w:val="none" w:sz="0" w:space="0" w:color="auto"/>
            <w:left w:val="none" w:sz="0" w:space="0" w:color="auto"/>
            <w:bottom w:val="none" w:sz="0" w:space="0" w:color="auto"/>
            <w:right w:val="none" w:sz="0" w:space="0" w:color="auto"/>
          </w:divBdr>
          <w:divsChild>
            <w:div w:id="1265379851">
              <w:marLeft w:val="0"/>
              <w:marRight w:val="0"/>
              <w:marTop w:val="0"/>
              <w:marBottom w:val="0"/>
              <w:divBdr>
                <w:top w:val="none" w:sz="0" w:space="0" w:color="auto"/>
                <w:left w:val="none" w:sz="0" w:space="0" w:color="auto"/>
                <w:bottom w:val="none" w:sz="0" w:space="0" w:color="auto"/>
                <w:right w:val="none" w:sz="0" w:space="0" w:color="auto"/>
              </w:divBdr>
              <w:divsChild>
                <w:div w:id="1662543104">
                  <w:marLeft w:val="0"/>
                  <w:marRight w:val="0"/>
                  <w:marTop w:val="0"/>
                  <w:marBottom w:val="0"/>
                  <w:divBdr>
                    <w:top w:val="none" w:sz="0" w:space="0" w:color="auto"/>
                    <w:left w:val="none" w:sz="0" w:space="0" w:color="auto"/>
                    <w:bottom w:val="none" w:sz="0" w:space="0" w:color="auto"/>
                    <w:right w:val="none" w:sz="0" w:space="0" w:color="auto"/>
                  </w:divBdr>
                  <w:divsChild>
                    <w:div w:id="207481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685768">
          <w:marLeft w:val="0"/>
          <w:marRight w:val="0"/>
          <w:marTop w:val="375"/>
          <w:marBottom w:val="0"/>
          <w:divBdr>
            <w:top w:val="none" w:sz="0" w:space="0" w:color="auto"/>
            <w:left w:val="none" w:sz="0" w:space="0" w:color="auto"/>
            <w:bottom w:val="none" w:sz="0" w:space="0" w:color="auto"/>
            <w:right w:val="none" w:sz="0" w:space="0" w:color="auto"/>
          </w:divBdr>
          <w:divsChild>
            <w:div w:id="2144496427">
              <w:marLeft w:val="0"/>
              <w:marRight w:val="0"/>
              <w:marTop w:val="0"/>
              <w:marBottom w:val="0"/>
              <w:divBdr>
                <w:top w:val="none" w:sz="0" w:space="0" w:color="auto"/>
                <w:left w:val="none" w:sz="0" w:space="0" w:color="auto"/>
                <w:bottom w:val="none" w:sz="0" w:space="0" w:color="auto"/>
                <w:right w:val="none" w:sz="0" w:space="0" w:color="auto"/>
              </w:divBdr>
              <w:divsChild>
                <w:div w:id="31314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463130">
      <w:bodyDiv w:val="1"/>
      <w:marLeft w:val="0"/>
      <w:marRight w:val="0"/>
      <w:marTop w:val="0"/>
      <w:marBottom w:val="0"/>
      <w:divBdr>
        <w:top w:val="none" w:sz="0" w:space="0" w:color="auto"/>
        <w:left w:val="none" w:sz="0" w:space="0" w:color="auto"/>
        <w:bottom w:val="none" w:sz="0" w:space="0" w:color="auto"/>
        <w:right w:val="none" w:sz="0" w:space="0" w:color="auto"/>
      </w:divBdr>
    </w:div>
    <w:div w:id="264923391">
      <w:bodyDiv w:val="1"/>
      <w:marLeft w:val="0"/>
      <w:marRight w:val="0"/>
      <w:marTop w:val="0"/>
      <w:marBottom w:val="0"/>
      <w:divBdr>
        <w:top w:val="none" w:sz="0" w:space="0" w:color="auto"/>
        <w:left w:val="none" w:sz="0" w:space="0" w:color="auto"/>
        <w:bottom w:val="none" w:sz="0" w:space="0" w:color="auto"/>
        <w:right w:val="none" w:sz="0" w:space="0" w:color="auto"/>
      </w:divBdr>
    </w:div>
    <w:div w:id="266431770">
      <w:bodyDiv w:val="1"/>
      <w:marLeft w:val="0"/>
      <w:marRight w:val="0"/>
      <w:marTop w:val="0"/>
      <w:marBottom w:val="0"/>
      <w:divBdr>
        <w:top w:val="none" w:sz="0" w:space="0" w:color="auto"/>
        <w:left w:val="none" w:sz="0" w:space="0" w:color="auto"/>
        <w:bottom w:val="none" w:sz="0" w:space="0" w:color="auto"/>
        <w:right w:val="none" w:sz="0" w:space="0" w:color="auto"/>
      </w:divBdr>
    </w:div>
    <w:div w:id="267087503">
      <w:bodyDiv w:val="1"/>
      <w:marLeft w:val="0"/>
      <w:marRight w:val="0"/>
      <w:marTop w:val="0"/>
      <w:marBottom w:val="0"/>
      <w:divBdr>
        <w:top w:val="none" w:sz="0" w:space="0" w:color="auto"/>
        <w:left w:val="none" w:sz="0" w:space="0" w:color="auto"/>
        <w:bottom w:val="none" w:sz="0" w:space="0" w:color="auto"/>
        <w:right w:val="none" w:sz="0" w:space="0" w:color="auto"/>
      </w:divBdr>
    </w:div>
    <w:div w:id="268512347">
      <w:bodyDiv w:val="1"/>
      <w:marLeft w:val="0"/>
      <w:marRight w:val="0"/>
      <w:marTop w:val="0"/>
      <w:marBottom w:val="0"/>
      <w:divBdr>
        <w:top w:val="none" w:sz="0" w:space="0" w:color="auto"/>
        <w:left w:val="none" w:sz="0" w:space="0" w:color="auto"/>
        <w:bottom w:val="none" w:sz="0" w:space="0" w:color="auto"/>
        <w:right w:val="none" w:sz="0" w:space="0" w:color="auto"/>
      </w:divBdr>
    </w:div>
    <w:div w:id="272565184">
      <w:bodyDiv w:val="1"/>
      <w:marLeft w:val="0"/>
      <w:marRight w:val="0"/>
      <w:marTop w:val="0"/>
      <w:marBottom w:val="0"/>
      <w:divBdr>
        <w:top w:val="none" w:sz="0" w:space="0" w:color="auto"/>
        <w:left w:val="none" w:sz="0" w:space="0" w:color="auto"/>
        <w:bottom w:val="none" w:sz="0" w:space="0" w:color="auto"/>
        <w:right w:val="none" w:sz="0" w:space="0" w:color="auto"/>
      </w:divBdr>
      <w:divsChild>
        <w:div w:id="41487198">
          <w:marLeft w:val="0"/>
          <w:marRight w:val="0"/>
          <w:marTop w:val="300"/>
          <w:marBottom w:val="0"/>
          <w:divBdr>
            <w:top w:val="none" w:sz="0" w:space="0" w:color="auto"/>
            <w:left w:val="none" w:sz="0" w:space="0" w:color="auto"/>
            <w:bottom w:val="none" w:sz="0" w:space="0" w:color="auto"/>
            <w:right w:val="none" w:sz="0" w:space="0" w:color="auto"/>
          </w:divBdr>
        </w:div>
      </w:divsChild>
    </w:div>
    <w:div w:id="272594920">
      <w:bodyDiv w:val="1"/>
      <w:marLeft w:val="0"/>
      <w:marRight w:val="0"/>
      <w:marTop w:val="0"/>
      <w:marBottom w:val="0"/>
      <w:divBdr>
        <w:top w:val="none" w:sz="0" w:space="0" w:color="auto"/>
        <w:left w:val="none" w:sz="0" w:space="0" w:color="auto"/>
        <w:bottom w:val="none" w:sz="0" w:space="0" w:color="auto"/>
        <w:right w:val="none" w:sz="0" w:space="0" w:color="auto"/>
      </w:divBdr>
    </w:div>
    <w:div w:id="273438254">
      <w:bodyDiv w:val="1"/>
      <w:marLeft w:val="0"/>
      <w:marRight w:val="0"/>
      <w:marTop w:val="0"/>
      <w:marBottom w:val="0"/>
      <w:divBdr>
        <w:top w:val="none" w:sz="0" w:space="0" w:color="auto"/>
        <w:left w:val="none" w:sz="0" w:space="0" w:color="auto"/>
        <w:bottom w:val="none" w:sz="0" w:space="0" w:color="auto"/>
        <w:right w:val="none" w:sz="0" w:space="0" w:color="auto"/>
      </w:divBdr>
    </w:div>
    <w:div w:id="278804892">
      <w:bodyDiv w:val="1"/>
      <w:marLeft w:val="0"/>
      <w:marRight w:val="0"/>
      <w:marTop w:val="0"/>
      <w:marBottom w:val="0"/>
      <w:divBdr>
        <w:top w:val="none" w:sz="0" w:space="0" w:color="auto"/>
        <w:left w:val="none" w:sz="0" w:space="0" w:color="auto"/>
        <w:bottom w:val="none" w:sz="0" w:space="0" w:color="auto"/>
        <w:right w:val="none" w:sz="0" w:space="0" w:color="auto"/>
      </w:divBdr>
    </w:div>
    <w:div w:id="278993514">
      <w:bodyDiv w:val="1"/>
      <w:marLeft w:val="0"/>
      <w:marRight w:val="0"/>
      <w:marTop w:val="0"/>
      <w:marBottom w:val="0"/>
      <w:divBdr>
        <w:top w:val="none" w:sz="0" w:space="0" w:color="auto"/>
        <w:left w:val="none" w:sz="0" w:space="0" w:color="auto"/>
        <w:bottom w:val="none" w:sz="0" w:space="0" w:color="auto"/>
        <w:right w:val="none" w:sz="0" w:space="0" w:color="auto"/>
      </w:divBdr>
      <w:divsChild>
        <w:div w:id="854346727">
          <w:marLeft w:val="0"/>
          <w:marRight w:val="0"/>
          <w:marTop w:val="0"/>
          <w:marBottom w:val="480"/>
          <w:divBdr>
            <w:top w:val="none" w:sz="0" w:space="0" w:color="auto"/>
            <w:left w:val="none" w:sz="0" w:space="0" w:color="auto"/>
            <w:bottom w:val="none" w:sz="0" w:space="0" w:color="auto"/>
            <w:right w:val="none" w:sz="0" w:space="0" w:color="auto"/>
          </w:divBdr>
        </w:div>
        <w:div w:id="2060012473">
          <w:marLeft w:val="0"/>
          <w:marRight w:val="0"/>
          <w:marTop w:val="0"/>
          <w:marBottom w:val="0"/>
          <w:divBdr>
            <w:top w:val="none" w:sz="0" w:space="0" w:color="auto"/>
            <w:left w:val="none" w:sz="0" w:space="0" w:color="auto"/>
            <w:bottom w:val="none" w:sz="0" w:space="0" w:color="auto"/>
            <w:right w:val="none" w:sz="0" w:space="0" w:color="auto"/>
          </w:divBdr>
        </w:div>
      </w:divsChild>
    </w:div>
    <w:div w:id="282006698">
      <w:bodyDiv w:val="1"/>
      <w:marLeft w:val="0"/>
      <w:marRight w:val="0"/>
      <w:marTop w:val="0"/>
      <w:marBottom w:val="0"/>
      <w:divBdr>
        <w:top w:val="none" w:sz="0" w:space="0" w:color="auto"/>
        <w:left w:val="none" w:sz="0" w:space="0" w:color="auto"/>
        <w:bottom w:val="none" w:sz="0" w:space="0" w:color="auto"/>
        <w:right w:val="none" w:sz="0" w:space="0" w:color="auto"/>
      </w:divBdr>
    </w:div>
    <w:div w:id="283005934">
      <w:bodyDiv w:val="1"/>
      <w:marLeft w:val="0"/>
      <w:marRight w:val="0"/>
      <w:marTop w:val="0"/>
      <w:marBottom w:val="0"/>
      <w:divBdr>
        <w:top w:val="none" w:sz="0" w:space="0" w:color="auto"/>
        <w:left w:val="none" w:sz="0" w:space="0" w:color="auto"/>
        <w:bottom w:val="none" w:sz="0" w:space="0" w:color="auto"/>
        <w:right w:val="none" w:sz="0" w:space="0" w:color="auto"/>
      </w:divBdr>
    </w:div>
    <w:div w:id="283511869">
      <w:bodyDiv w:val="1"/>
      <w:marLeft w:val="0"/>
      <w:marRight w:val="0"/>
      <w:marTop w:val="0"/>
      <w:marBottom w:val="0"/>
      <w:divBdr>
        <w:top w:val="none" w:sz="0" w:space="0" w:color="auto"/>
        <w:left w:val="none" w:sz="0" w:space="0" w:color="auto"/>
        <w:bottom w:val="none" w:sz="0" w:space="0" w:color="auto"/>
        <w:right w:val="none" w:sz="0" w:space="0" w:color="auto"/>
      </w:divBdr>
    </w:div>
    <w:div w:id="284504250">
      <w:bodyDiv w:val="1"/>
      <w:marLeft w:val="0"/>
      <w:marRight w:val="0"/>
      <w:marTop w:val="0"/>
      <w:marBottom w:val="0"/>
      <w:divBdr>
        <w:top w:val="none" w:sz="0" w:space="0" w:color="auto"/>
        <w:left w:val="none" w:sz="0" w:space="0" w:color="auto"/>
        <w:bottom w:val="none" w:sz="0" w:space="0" w:color="auto"/>
        <w:right w:val="none" w:sz="0" w:space="0" w:color="auto"/>
      </w:divBdr>
    </w:div>
    <w:div w:id="288165270">
      <w:bodyDiv w:val="1"/>
      <w:marLeft w:val="0"/>
      <w:marRight w:val="0"/>
      <w:marTop w:val="0"/>
      <w:marBottom w:val="0"/>
      <w:divBdr>
        <w:top w:val="none" w:sz="0" w:space="0" w:color="auto"/>
        <w:left w:val="none" w:sz="0" w:space="0" w:color="auto"/>
        <w:bottom w:val="none" w:sz="0" w:space="0" w:color="auto"/>
        <w:right w:val="none" w:sz="0" w:space="0" w:color="auto"/>
      </w:divBdr>
    </w:div>
    <w:div w:id="298266228">
      <w:bodyDiv w:val="1"/>
      <w:marLeft w:val="0"/>
      <w:marRight w:val="0"/>
      <w:marTop w:val="0"/>
      <w:marBottom w:val="0"/>
      <w:divBdr>
        <w:top w:val="none" w:sz="0" w:space="0" w:color="auto"/>
        <w:left w:val="none" w:sz="0" w:space="0" w:color="auto"/>
        <w:bottom w:val="none" w:sz="0" w:space="0" w:color="auto"/>
        <w:right w:val="none" w:sz="0" w:space="0" w:color="auto"/>
      </w:divBdr>
      <w:divsChild>
        <w:div w:id="2116365859">
          <w:marLeft w:val="0"/>
          <w:marRight w:val="0"/>
          <w:marTop w:val="0"/>
          <w:marBottom w:val="480"/>
          <w:divBdr>
            <w:top w:val="none" w:sz="0" w:space="0" w:color="auto"/>
            <w:left w:val="none" w:sz="0" w:space="0" w:color="auto"/>
            <w:bottom w:val="none" w:sz="0" w:space="0" w:color="auto"/>
            <w:right w:val="none" w:sz="0" w:space="0" w:color="auto"/>
          </w:divBdr>
        </w:div>
        <w:div w:id="197553894">
          <w:marLeft w:val="0"/>
          <w:marRight w:val="0"/>
          <w:marTop w:val="0"/>
          <w:marBottom w:val="0"/>
          <w:divBdr>
            <w:top w:val="none" w:sz="0" w:space="0" w:color="auto"/>
            <w:left w:val="none" w:sz="0" w:space="0" w:color="auto"/>
            <w:bottom w:val="none" w:sz="0" w:space="0" w:color="auto"/>
            <w:right w:val="none" w:sz="0" w:space="0" w:color="auto"/>
          </w:divBdr>
        </w:div>
      </w:divsChild>
    </w:div>
    <w:div w:id="312758920">
      <w:bodyDiv w:val="1"/>
      <w:marLeft w:val="0"/>
      <w:marRight w:val="0"/>
      <w:marTop w:val="0"/>
      <w:marBottom w:val="0"/>
      <w:divBdr>
        <w:top w:val="none" w:sz="0" w:space="0" w:color="auto"/>
        <w:left w:val="none" w:sz="0" w:space="0" w:color="auto"/>
        <w:bottom w:val="none" w:sz="0" w:space="0" w:color="auto"/>
        <w:right w:val="none" w:sz="0" w:space="0" w:color="auto"/>
      </w:divBdr>
      <w:divsChild>
        <w:div w:id="2000959930">
          <w:marLeft w:val="0"/>
          <w:marRight w:val="0"/>
          <w:marTop w:val="150"/>
          <w:marBottom w:val="300"/>
          <w:divBdr>
            <w:top w:val="none" w:sz="0" w:space="0" w:color="auto"/>
            <w:left w:val="none" w:sz="0" w:space="0" w:color="auto"/>
            <w:bottom w:val="none" w:sz="0" w:space="0" w:color="auto"/>
            <w:right w:val="none" w:sz="0" w:space="0" w:color="auto"/>
          </w:divBdr>
          <w:divsChild>
            <w:div w:id="43872227">
              <w:marLeft w:val="0"/>
              <w:marRight w:val="0"/>
              <w:marTop w:val="300"/>
              <w:marBottom w:val="0"/>
              <w:divBdr>
                <w:top w:val="none" w:sz="0" w:space="0" w:color="auto"/>
                <w:left w:val="none" w:sz="0" w:space="0" w:color="auto"/>
                <w:bottom w:val="none" w:sz="0" w:space="0" w:color="auto"/>
                <w:right w:val="none" w:sz="0" w:space="0" w:color="auto"/>
              </w:divBdr>
            </w:div>
          </w:divsChild>
        </w:div>
        <w:div w:id="943343888">
          <w:marLeft w:val="0"/>
          <w:marRight w:val="0"/>
          <w:marTop w:val="0"/>
          <w:marBottom w:val="300"/>
          <w:divBdr>
            <w:top w:val="none" w:sz="0" w:space="0" w:color="auto"/>
            <w:left w:val="none" w:sz="0" w:space="0" w:color="auto"/>
            <w:bottom w:val="none" w:sz="0" w:space="0" w:color="auto"/>
            <w:right w:val="none" w:sz="0" w:space="0" w:color="auto"/>
          </w:divBdr>
        </w:div>
      </w:divsChild>
    </w:div>
    <w:div w:id="314145009">
      <w:bodyDiv w:val="1"/>
      <w:marLeft w:val="0"/>
      <w:marRight w:val="0"/>
      <w:marTop w:val="0"/>
      <w:marBottom w:val="0"/>
      <w:divBdr>
        <w:top w:val="none" w:sz="0" w:space="0" w:color="auto"/>
        <w:left w:val="none" w:sz="0" w:space="0" w:color="auto"/>
        <w:bottom w:val="none" w:sz="0" w:space="0" w:color="auto"/>
        <w:right w:val="none" w:sz="0" w:space="0" w:color="auto"/>
      </w:divBdr>
    </w:div>
    <w:div w:id="314801025">
      <w:bodyDiv w:val="1"/>
      <w:marLeft w:val="0"/>
      <w:marRight w:val="0"/>
      <w:marTop w:val="0"/>
      <w:marBottom w:val="0"/>
      <w:divBdr>
        <w:top w:val="none" w:sz="0" w:space="0" w:color="auto"/>
        <w:left w:val="none" w:sz="0" w:space="0" w:color="auto"/>
        <w:bottom w:val="none" w:sz="0" w:space="0" w:color="auto"/>
        <w:right w:val="none" w:sz="0" w:space="0" w:color="auto"/>
      </w:divBdr>
    </w:div>
    <w:div w:id="316107161">
      <w:bodyDiv w:val="1"/>
      <w:marLeft w:val="0"/>
      <w:marRight w:val="0"/>
      <w:marTop w:val="0"/>
      <w:marBottom w:val="0"/>
      <w:divBdr>
        <w:top w:val="none" w:sz="0" w:space="0" w:color="auto"/>
        <w:left w:val="none" w:sz="0" w:space="0" w:color="auto"/>
        <w:bottom w:val="none" w:sz="0" w:space="0" w:color="auto"/>
        <w:right w:val="none" w:sz="0" w:space="0" w:color="auto"/>
      </w:divBdr>
    </w:div>
    <w:div w:id="322899397">
      <w:bodyDiv w:val="1"/>
      <w:marLeft w:val="0"/>
      <w:marRight w:val="0"/>
      <w:marTop w:val="0"/>
      <w:marBottom w:val="0"/>
      <w:divBdr>
        <w:top w:val="none" w:sz="0" w:space="0" w:color="auto"/>
        <w:left w:val="none" w:sz="0" w:space="0" w:color="auto"/>
        <w:bottom w:val="none" w:sz="0" w:space="0" w:color="auto"/>
        <w:right w:val="none" w:sz="0" w:space="0" w:color="auto"/>
      </w:divBdr>
    </w:div>
    <w:div w:id="332612412">
      <w:bodyDiv w:val="1"/>
      <w:marLeft w:val="0"/>
      <w:marRight w:val="0"/>
      <w:marTop w:val="0"/>
      <w:marBottom w:val="0"/>
      <w:divBdr>
        <w:top w:val="none" w:sz="0" w:space="0" w:color="auto"/>
        <w:left w:val="none" w:sz="0" w:space="0" w:color="auto"/>
        <w:bottom w:val="none" w:sz="0" w:space="0" w:color="auto"/>
        <w:right w:val="none" w:sz="0" w:space="0" w:color="auto"/>
      </w:divBdr>
    </w:div>
    <w:div w:id="335497324">
      <w:bodyDiv w:val="1"/>
      <w:marLeft w:val="0"/>
      <w:marRight w:val="0"/>
      <w:marTop w:val="0"/>
      <w:marBottom w:val="0"/>
      <w:divBdr>
        <w:top w:val="none" w:sz="0" w:space="0" w:color="auto"/>
        <w:left w:val="none" w:sz="0" w:space="0" w:color="auto"/>
        <w:bottom w:val="none" w:sz="0" w:space="0" w:color="auto"/>
        <w:right w:val="none" w:sz="0" w:space="0" w:color="auto"/>
      </w:divBdr>
    </w:div>
    <w:div w:id="349769238">
      <w:bodyDiv w:val="1"/>
      <w:marLeft w:val="0"/>
      <w:marRight w:val="0"/>
      <w:marTop w:val="0"/>
      <w:marBottom w:val="0"/>
      <w:divBdr>
        <w:top w:val="none" w:sz="0" w:space="0" w:color="auto"/>
        <w:left w:val="none" w:sz="0" w:space="0" w:color="auto"/>
        <w:bottom w:val="none" w:sz="0" w:space="0" w:color="auto"/>
        <w:right w:val="none" w:sz="0" w:space="0" w:color="auto"/>
      </w:divBdr>
    </w:div>
    <w:div w:id="352002431">
      <w:bodyDiv w:val="1"/>
      <w:marLeft w:val="0"/>
      <w:marRight w:val="0"/>
      <w:marTop w:val="0"/>
      <w:marBottom w:val="0"/>
      <w:divBdr>
        <w:top w:val="none" w:sz="0" w:space="0" w:color="auto"/>
        <w:left w:val="none" w:sz="0" w:space="0" w:color="auto"/>
        <w:bottom w:val="none" w:sz="0" w:space="0" w:color="auto"/>
        <w:right w:val="none" w:sz="0" w:space="0" w:color="auto"/>
      </w:divBdr>
    </w:div>
    <w:div w:id="352222623">
      <w:bodyDiv w:val="1"/>
      <w:marLeft w:val="0"/>
      <w:marRight w:val="0"/>
      <w:marTop w:val="0"/>
      <w:marBottom w:val="0"/>
      <w:divBdr>
        <w:top w:val="none" w:sz="0" w:space="0" w:color="auto"/>
        <w:left w:val="none" w:sz="0" w:space="0" w:color="auto"/>
        <w:bottom w:val="none" w:sz="0" w:space="0" w:color="auto"/>
        <w:right w:val="none" w:sz="0" w:space="0" w:color="auto"/>
      </w:divBdr>
      <w:divsChild>
        <w:div w:id="1229223658">
          <w:marLeft w:val="0"/>
          <w:marRight w:val="0"/>
          <w:marTop w:val="0"/>
          <w:marBottom w:val="360"/>
          <w:divBdr>
            <w:top w:val="none" w:sz="0" w:space="0" w:color="auto"/>
            <w:left w:val="none" w:sz="0" w:space="0" w:color="auto"/>
            <w:bottom w:val="none" w:sz="0" w:space="0" w:color="auto"/>
            <w:right w:val="none" w:sz="0" w:space="0" w:color="auto"/>
          </w:divBdr>
        </w:div>
      </w:divsChild>
    </w:div>
    <w:div w:id="359208095">
      <w:bodyDiv w:val="1"/>
      <w:marLeft w:val="0"/>
      <w:marRight w:val="0"/>
      <w:marTop w:val="0"/>
      <w:marBottom w:val="0"/>
      <w:divBdr>
        <w:top w:val="none" w:sz="0" w:space="0" w:color="auto"/>
        <w:left w:val="none" w:sz="0" w:space="0" w:color="auto"/>
        <w:bottom w:val="none" w:sz="0" w:space="0" w:color="auto"/>
        <w:right w:val="none" w:sz="0" w:space="0" w:color="auto"/>
      </w:divBdr>
    </w:div>
    <w:div w:id="365369526">
      <w:bodyDiv w:val="1"/>
      <w:marLeft w:val="0"/>
      <w:marRight w:val="0"/>
      <w:marTop w:val="0"/>
      <w:marBottom w:val="0"/>
      <w:divBdr>
        <w:top w:val="none" w:sz="0" w:space="0" w:color="auto"/>
        <w:left w:val="none" w:sz="0" w:space="0" w:color="auto"/>
        <w:bottom w:val="none" w:sz="0" w:space="0" w:color="auto"/>
        <w:right w:val="none" w:sz="0" w:space="0" w:color="auto"/>
      </w:divBdr>
    </w:div>
    <w:div w:id="368459214">
      <w:bodyDiv w:val="1"/>
      <w:marLeft w:val="0"/>
      <w:marRight w:val="0"/>
      <w:marTop w:val="0"/>
      <w:marBottom w:val="0"/>
      <w:divBdr>
        <w:top w:val="none" w:sz="0" w:space="0" w:color="auto"/>
        <w:left w:val="none" w:sz="0" w:space="0" w:color="auto"/>
        <w:bottom w:val="none" w:sz="0" w:space="0" w:color="auto"/>
        <w:right w:val="none" w:sz="0" w:space="0" w:color="auto"/>
      </w:divBdr>
    </w:div>
    <w:div w:id="369381621">
      <w:bodyDiv w:val="1"/>
      <w:marLeft w:val="0"/>
      <w:marRight w:val="0"/>
      <w:marTop w:val="0"/>
      <w:marBottom w:val="0"/>
      <w:divBdr>
        <w:top w:val="none" w:sz="0" w:space="0" w:color="auto"/>
        <w:left w:val="none" w:sz="0" w:space="0" w:color="auto"/>
        <w:bottom w:val="none" w:sz="0" w:space="0" w:color="auto"/>
        <w:right w:val="none" w:sz="0" w:space="0" w:color="auto"/>
      </w:divBdr>
    </w:div>
    <w:div w:id="370109207">
      <w:bodyDiv w:val="1"/>
      <w:marLeft w:val="0"/>
      <w:marRight w:val="0"/>
      <w:marTop w:val="0"/>
      <w:marBottom w:val="0"/>
      <w:divBdr>
        <w:top w:val="none" w:sz="0" w:space="0" w:color="auto"/>
        <w:left w:val="none" w:sz="0" w:space="0" w:color="auto"/>
        <w:bottom w:val="none" w:sz="0" w:space="0" w:color="auto"/>
        <w:right w:val="none" w:sz="0" w:space="0" w:color="auto"/>
      </w:divBdr>
    </w:div>
    <w:div w:id="378673859">
      <w:bodyDiv w:val="1"/>
      <w:marLeft w:val="0"/>
      <w:marRight w:val="0"/>
      <w:marTop w:val="0"/>
      <w:marBottom w:val="0"/>
      <w:divBdr>
        <w:top w:val="none" w:sz="0" w:space="0" w:color="auto"/>
        <w:left w:val="none" w:sz="0" w:space="0" w:color="auto"/>
        <w:bottom w:val="none" w:sz="0" w:space="0" w:color="auto"/>
        <w:right w:val="none" w:sz="0" w:space="0" w:color="auto"/>
      </w:divBdr>
    </w:div>
    <w:div w:id="379673952">
      <w:bodyDiv w:val="1"/>
      <w:marLeft w:val="0"/>
      <w:marRight w:val="0"/>
      <w:marTop w:val="0"/>
      <w:marBottom w:val="0"/>
      <w:divBdr>
        <w:top w:val="none" w:sz="0" w:space="0" w:color="auto"/>
        <w:left w:val="none" w:sz="0" w:space="0" w:color="auto"/>
        <w:bottom w:val="none" w:sz="0" w:space="0" w:color="auto"/>
        <w:right w:val="none" w:sz="0" w:space="0" w:color="auto"/>
      </w:divBdr>
      <w:divsChild>
        <w:div w:id="26416533">
          <w:marLeft w:val="0"/>
          <w:marRight w:val="0"/>
          <w:marTop w:val="0"/>
          <w:marBottom w:val="360"/>
          <w:divBdr>
            <w:top w:val="none" w:sz="0" w:space="0" w:color="auto"/>
            <w:left w:val="none" w:sz="0" w:space="0" w:color="auto"/>
            <w:bottom w:val="none" w:sz="0" w:space="0" w:color="auto"/>
            <w:right w:val="none" w:sz="0" w:space="0" w:color="auto"/>
          </w:divBdr>
        </w:div>
      </w:divsChild>
    </w:div>
    <w:div w:id="379716574">
      <w:bodyDiv w:val="1"/>
      <w:marLeft w:val="0"/>
      <w:marRight w:val="0"/>
      <w:marTop w:val="0"/>
      <w:marBottom w:val="0"/>
      <w:divBdr>
        <w:top w:val="none" w:sz="0" w:space="0" w:color="auto"/>
        <w:left w:val="none" w:sz="0" w:space="0" w:color="auto"/>
        <w:bottom w:val="none" w:sz="0" w:space="0" w:color="auto"/>
        <w:right w:val="none" w:sz="0" w:space="0" w:color="auto"/>
      </w:divBdr>
    </w:div>
    <w:div w:id="380177371">
      <w:bodyDiv w:val="1"/>
      <w:marLeft w:val="0"/>
      <w:marRight w:val="0"/>
      <w:marTop w:val="0"/>
      <w:marBottom w:val="0"/>
      <w:divBdr>
        <w:top w:val="none" w:sz="0" w:space="0" w:color="auto"/>
        <w:left w:val="none" w:sz="0" w:space="0" w:color="auto"/>
        <w:bottom w:val="none" w:sz="0" w:space="0" w:color="auto"/>
        <w:right w:val="none" w:sz="0" w:space="0" w:color="auto"/>
      </w:divBdr>
      <w:divsChild>
        <w:div w:id="1677878249">
          <w:marLeft w:val="0"/>
          <w:marRight w:val="0"/>
          <w:marTop w:val="135"/>
          <w:marBottom w:val="0"/>
          <w:divBdr>
            <w:top w:val="none" w:sz="0" w:space="0" w:color="auto"/>
            <w:left w:val="none" w:sz="0" w:space="0" w:color="auto"/>
            <w:bottom w:val="none" w:sz="0" w:space="0" w:color="auto"/>
            <w:right w:val="none" w:sz="0" w:space="0" w:color="auto"/>
          </w:divBdr>
        </w:div>
      </w:divsChild>
    </w:div>
    <w:div w:id="380397978">
      <w:bodyDiv w:val="1"/>
      <w:marLeft w:val="0"/>
      <w:marRight w:val="0"/>
      <w:marTop w:val="0"/>
      <w:marBottom w:val="0"/>
      <w:divBdr>
        <w:top w:val="none" w:sz="0" w:space="0" w:color="auto"/>
        <w:left w:val="none" w:sz="0" w:space="0" w:color="auto"/>
        <w:bottom w:val="none" w:sz="0" w:space="0" w:color="auto"/>
        <w:right w:val="none" w:sz="0" w:space="0" w:color="auto"/>
      </w:divBdr>
    </w:div>
    <w:div w:id="382683420">
      <w:bodyDiv w:val="1"/>
      <w:marLeft w:val="0"/>
      <w:marRight w:val="0"/>
      <w:marTop w:val="0"/>
      <w:marBottom w:val="0"/>
      <w:divBdr>
        <w:top w:val="none" w:sz="0" w:space="0" w:color="auto"/>
        <w:left w:val="none" w:sz="0" w:space="0" w:color="auto"/>
        <w:bottom w:val="none" w:sz="0" w:space="0" w:color="auto"/>
        <w:right w:val="none" w:sz="0" w:space="0" w:color="auto"/>
      </w:divBdr>
    </w:div>
    <w:div w:id="383339268">
      <w:bodyDiv w:val="1"/>
      <w:marLeft w:val="0"/>
      <w:marRight w:val="0"/>
      <w:marTop w:val="0"/>
      <w:marBottom w:val="0"/>
      <w:divBdr>
        <w:top w:val="none" w:sz="0" w:space="0" w:color="auto"/>
        <w:left w:val="none" w:sz="0" w:space="0" w:color="auto"/>
        <w:bottom w:val="none" w:sz="0" w:space="0" w:color="auto"/>
        <w:right w:val="none" w:sz="0" w:space="0" w:color="auto"/>
      </w:divBdr>
    </w:div>
    <w:div w:id="384531723">
      <w:bodyDiv w:val="1"/>
      <w:marLeft w:val="0"/>
      <w:marRight w:val="0"/>
      <w:marTop w:val="0"/>
      <w:marBottom w:val="0"/>
      <w:divBdr>
        <w:top w:val="none" w:sz="0" w:space="0" w:color="auto"/>
        <w:left w:val="none" w:sz="0" w:space="0" w:color="auto"/>
        <w:bottom w:val="none" w:sz="0" w:space="0" w:color="auto"/>
        <w:right w:val="none" w:sz="0" w:space="0" w:color="auto"/>
      </w:divBdr>
    </w:div>
    <w:div w:id="384715494">
      <w:bodyDiv w:val="1"/>
      <w:marLeft w:val="0"/>
      <w:marRight w:val="0"/>
      <w:marTop w:val="0"/>
      <w:marBottom w:val="0"/>
      <w:divBdr>
        <w:top w:val="none" w:sz="0" w:space="0" w:color="auto"/>
        <w:left w:val="none" w:sz="0" w:space="0" w:color="auto"/>
        <w:bottom w:val="none" w:sz="0" w:space="0" w:color="auto"/>
        <w:right w:val="none" w:sz="0" w:space="0" w:color="auto"/>
      </w:divBdr>
    </w:div>
    <w:div w:id="388386521">
      <w:bodyDiv w:val="1"/>
      <w:marLeft w:val="0"/>
      <w:marRight w:val="0"/>
      <w:marTop w:val="0"/>
      <w:marBottom w:val="0"/>
      <w:divBdr>
        <w:top w:val="none" w:sz="0" w:space="0" w:color="auto"/>
        <w:left w:val="none" w:sz="0" w:space="0" w:color="auto"/>
        <w:bottom w:val="none" w:sz="0" w:space="0" w:color="auto"/>
        <w:right w:val="none" w:sz="0" w:space="0" w:color="auto"/>
      </w:divBdr>
    </w:div>
    <w:div w:id="396244342">
      <w:bodyDiv w:val="1"/>
      <w:marLeft w:val="0"/>
      <w:marRight w:val="0"/>
      <w:marTop w:val="0"/>
      <w:marBottom w:val="0"/>
      <w:divBdr>
        <w:top w:val="none" w:sz="0" w:space="0" w:color="auto"/>
        <w:left w:val="none" w:sz="0" w:space="0" w:color="auto"/>
        <w:bottom w:val="none" w:sz="0" w:space="0" w:color="auto"/>
        <w:right w:val="none" w:sz="0" w:space="0" w:color="auto"/>
      </w:divBdr>
    </w:div>
    <w:div w:id="401833392">
      <w:bodyDiv w:val="1"/>
      <w:marLeft w:val="0"/>
      <w:marRight w:val="0"/>
      <w:marTop w:val="0"/>
      <w:marBottom w:val="0"/>
      <w:divBdr>
        <w:top w:val="none" w:sz="0" w:space="0" w:color="auto"/>
        <w:left w:val="none" w:sz="0" w:space="0" w:color="auto"/>
        <w:bottom w:val="none" w:sz="0" w:space="0" w:color="auto"/>
        <w:right w:val="none" w:sz="0" w:space="0" w:color="auto"/>
      </w:divBdr>
    </w:div>
    <w:div w:id="408039657">
      <w:bodyDiv w:val="1"/>
      <w:marLeft w:val="0"/>
      <w:marRight w:val="0"/>
      <w:marTop w:val="0"/>
      <w:marBottom w:val="0"/>
      <w:divBdr>
        <w:top w:val="none" w:sz="0" w:space="0" w:color="auto"/>
        <w:left w:val="none" w:sz="0" w:space="0" w:color="auto"/>
        <w:bottom w:val="none" w:sz="0" w:space="0" w:color="auto"/>
        <w:right w:val="none" w:sz="0" w:space="0" w:color="auto"/>
      </w:divBdr>
    </w:div>
    <w:div w:id="410540063">
      <w:bodyDiv w:val="1"/>
      <w:marLeft w:val="0"/>
      <w:marRight w:val="0"/>
      <w:marTop w:val="0"/>
      <w:marBottom w:val="0"/>
      <w:divBdr>
        <w:top w:val="none" w:sz="0" w:space="0" w:color="auto"/>
        <w:left w:val="none" w:sz="0" w:space="0" w:color="auto"/>
        <w:bottom w:val="none" w:sz="0" w:space="0" w:color="auto"/>
        <w:right w:val="none" w:sz="0" w:space="0" w:color="auto"/>
      </w:divBdr>
    </w:div>
    <w:div w:id="413867986">
      <w:bodyDiv w:val="1"/>
      <w:marLeft w:val="0"/>
      <w:marRight w:val="0"/>
      <w:marTop w:val="0"/>
      <w:marBottom w:val="0"/>
      <w:divBdr>
        <w:top w:val="none" w:sz="0" w:space="0" w:color="auto"/>
        <w:left w:val="none" w:sz="0" w:space="0" w:color="auto"/>
        <w:bottom w:val="none" w:sz="0" w:space="0" w:color="auto"/>
        <w:right w:val="none" w:sz="0" w:space="0" w:color="auto"/>
      </w:divBdr>
    </w:div>
    <w:div w:id="417407273">
      <w:bodyDiv w:val="1"/>
      <w:marLeft w:val="0"/>
      <w:marRight w:val="0"/>
      <w:marTop w:val="0"/>
      <w:marBottom w:val="0"/>
      <w:divBdr>
        <w:top w:val="none" w:sz="0" w:space="0" w:color="auto"/>
        <w:left w:val="none" w:sz="0" w:space="0" w:color="auto"/>
        <w:bottom w:val="none" w:sz="0" w:space="0" w:color="auto"/>
        <w:right w:val="none" w:sz="0" w:space="0" w:color="auto"/>
      </w:divBdr>
    </w:div>
    <w:div w:id="422990537">
      <w:bodyDiv w:val="1"/>
      <w:marLeft w:val="0"/>
      <w:marRight w:val="0"/>
      <w:marTop w:val="0"/>
      <w:marBottom w:val="0"/>
      <w:divBdr>
        <w:top w:val="none" w:sz="0" w:space="0" w:color="auto"/>
        <w:left w:val="none" w:sz="0" w:space="0" w:color="auto"/>
        <w:bottom w:val="none" w:sz="0" w:space="0" w:color="auto"/>
        <w:right w:val="none" w:sz="0" w:space="0" w:color="auto"/>
      </w:divBdr>
    </w:div>
    <w:div w:id="423457912">
      <w:bodyDiv w:val="1"/>
      <w:marLeft w:val="0"/>
      <w:marRight w:val="0"/>
      <w:marTop w:val="0"/>
      <w:marBottom w:val="0"/>
      <w:divBdr>
        <w:top w:val="none" w:sz="0" w:space="0" w:color="auto"/>
        <w:left w:val="none" w:sz="0" w:space="0" w:color="auto"/>
        <w:bottom w:val="none" w:sz="0" w:space="0" w:color="auto"/>
        <w:right w:val="none" w:sz="0" w:space="0" w:color="auto"/>
      </w:divBdr>
      <w:divsChild>
        <w:div w:id="597951092">
          <w:blockQuote w:val="1"/>
          <w:marLeft w:val="720"/>
          <w:marRight w:val="720"/>
          <w:marTop w:val="100"/>
          <w:marBottom w:val="100"/>
          <w:divBdr>
            <w:top w:val="none" w:sz="0" w:space="0" w:color="auto"/>
            <w:left w:val="single" w:sz="24" w:space="0" w:color="00A5E0"/>
            <w:bottom w:val="none" w:sz="0" w:space="0" w:color="auto"/>
            <w:right w:val="none" w:sz="0" w:space="0" w:color="auto"/>
          </w:divBdr>
        </w:div>
      </w:divsChild>
    </w:div>
    <w:div w:id="424035147">
      <w:bodyDiv w:val="1"/>
      <w:marLeft w:val="0"/>
      <w:marRight w:val="0"/>
      <w:marTop w:val="0"/>
      <w:marBottom w:val="0"/>
      <w:divBdr>
        <w:top w:val="none" w:sz="0" w:space="0" w:color="auto"/>
        <w:left w:val="none" w:sz="0" w:space="0" w:color="auto"/>
        <w:bottom w:val="none" w:sz="0" w:space="0" w:color="auto"/>
        <w:right w:val="none" w:sz="0" w:space="0" w:color="auto"/>
      </w:divBdr>
    </w:div>
    <w:div w:id="424617807">
      <w:bodyDiv w:val="1"/>
      <w:marLeft w:val="0"/>
      <w:marRight w:val="0"/>
      <w:marTop w:val="0"/>
      <w:marBottom w:val="0"/>
      <w:divBdr>
        <w:top w:val="none" w:sz="0" w:space="0" w:color="auto"/>
        <w:left w:val="none" w:sz="0" w:space="0" w:color="auto"/>
        <w:bottom w:val="none" w:sz="0" w:space="0" w:color="auto"/>
        <w:right w:val="none" w:sz="0" w:space="0" w:color="auto"/>
      </w:divBdr>
      <w:divsChild>
        <w:div w:id="212666535">
          <w:marLeft w:val="0"/>
          <w:marRight w:val="0"/>
          <w:marTop w:val="0"/>
          <w:marBottom w:val="480"/>
          <w:divBdr>
            <w:top w:val="none" w:sz="0" w:space="0" w:color="auto"/>
            <w:left w:val="none" w:sz="0" w:space="0" w:color="auto"/>
            <w:bottom w:val="none" w:sz="0" w:space="0" w:color="auto"/>
            <w:right w:val="none" w:sz="0" w:space="0" w:color="auto"/>
          </w:divBdr>
        </w:div>
        <w:div w:id="24790008">
          <w:marLeft w:val="0"/>
          <w:marRight w:val="0"/>
          <w:marTop w:val="0"/>
          <w:marBottom w:val="0"/>
          <w:divBdr>
            <w:top w:val="none" w:sz="0" w:space="0" w:color="auto"/>
            <w:left w:val="none" w:sz="0" w:space="0" w:color="auto"/>
            <w:bottom w:val="none" w:sz="0" w:space="0" w:color="auto"/>
            <w:right w:val="none" w:sz="0" w:space="0" w:color="auto"/>
          </w:divBdr>
        </w:div>
      </w:divsChild>
    </w:div>
    <w:div w:id="425006767">
      <w:bodyDiv w:val="1"/>
      <w:marLeft w:val="0"/>
      <w:marRight w:val="0"/>
      <w:marTop w:val="0"/>
      <w:marBottom w:val="0"/>
      <w:divBdr>
        <w:top w:val="none" w:sz="0" w:space="0" w:color="auto"/>
        <w:left w:val="none" w:sz="0" w:space="0" w:color="auto"/>
        <w:bottom w:val="none" w:sz="0" w:space="0" w:color="auto"/>
        <w:right w:val="none" w:sz="0" w:space="0" w:color="auto"/>
      </w:divBdr>
    </w:div>
    <w:div w:id="426079475">
      <w:bodyDiv w:val="1"/>
      <w:marLeft w:val="0"/>
      <w:marRight w:val="0"/>
      <w:marTop w:val="0"/>
      <w:marBottom w:val="0"/>
      <w:divBdr>
        <w:top w:val="none" w:sz="0" w:space="0" w:color="auto"/>
        <w:left w:val="none" w:sz="0" w:space="0" w:color="auto"/>
        <w:bottom w:val="none" w:sz="0" w:space="0" w:color="auto"/>
        <w:right w:val="none" w:sz="0" w:space="0" w:color="auto"/>
      </w:divBdr>
    </w:div>
    <w:div w:id="426341709">
      <w:bodyDiv w:val="1"/>
      <w:marLeft w:val="0"/>
      <w:marRight w:val="0"/>
      <w:marTop w:val="0"/>
      <w:marBottom w:val="0"/>
      <w:divBdr>
        <w:top w:val="none" w:sz="0" w:space="0" w:color="auto"/>
        <w:left w:val="none" w:sz="0" w:space="0" w:color="auto"/>
        <w:bottom w:val="none" w:sz="0" w:space="0" w:color="auto"/>
        <w:right w:val="none" w:sz="0" w:space="0" w:color="auto"/>
      </w:divBdr>
      <w:divsChild>
        <w:div w:id="1481070248">
          <w:marLeft w:val="0"/>
          <w:marRight w:val="0"/>
          <w:marTop w:val="300"/>
          <w:marBottom w:val="0"/>
          <w:divBdr>
            <w:top w:val="none" w:sz="0" w:space="0" w:color="auto"/>
            <w:left w:val="none" w:sz="0" w:space="0" w:color="auto"/>
            <w:bottom w:val="none" w:sz="0" w:space="0" w:color="auto"/>
            <w:right w:val="none" w:sz="0" w:space="0" w:color="auto"/>
          </w:divBdr>
        </w:div>
      </w:divsChild>
    </w:div>
    <w:div w:id="430007008">
      <w:bodyDiv w:val="1"/>
      <w:marLeft w:val="0"/>
      <w:marRight w:val="0"/>
      <w:marTop w:val="0"/>
      <w:marBottom w:val="0"/>
      <w:divBdr>
        <w:top w:val="none" w:sz="0" w:space="0" w:color="auto"/>
        <w:left w:val="none" w:sz="0" w:space="0" w:color="auto"/>
        <w:bottom w:val="none" w:sz="0" w:space="0" w:color="auto"/>
        <w:right w:val="none" w:sz="0" w:space="0" w:color="auto"/>
      </w:divBdr>
    </w:div>
    <w:div w:id="434325855">
      <w:bodyDiv w:val="1"/>
      <w:marLeft w:val="0"/>
      <w:marRight w:val="0"/>
      <w:marTop w:val="0"/>
      <w:marBottom w:val="0"/>
      <w:divBdr>
        <w:top w:val="none" w:sz="0" w:space="0" w:color="auto"/>
        <w:left w:val="none" w:sz="0" w:space="0" w:color="auto"/>
        <w:bottom w:val="none" w:sz="0" w:space="0" w:color="auto"/>
        <w:right w:val="none" w:sz="0" w:space="0" w:color="auto"/>
      </w:divBdr>
    </w:div>
    <w:div w:id="434374686">
      <w:bodyDiv w:val="1"/>
      <w:marLeft w:val="0"/>
      <w:marRight w:val="0"/>
      <w:marTop w:val="0"/>
      <w:marBottom w:val="0"/>
      <w:divBdr>
        <w:top w:val="none" w:sz="0" w:space="0" w:color="auto"/>
        <w:left w:val="none" w:sz="0" w:space="0" w:color="auto"/>
        <w:bottom w:val="none" w:sz="0" w:space="0" w:color="auto"/>
        <w:right w:val="none" w:sz="0" w:space="0" w:color="auto"/>
      </w:divBdr>
      <w:divsChild>
        <w:div w:id="1536310447">
          <w:marLeft w:val="0"/>
          <w:marRight w:val="0"/>
          <w:marTop w:val="0"/>
          <w:marBottom w:val="360"/>
          <w:divBdr>
            <w:top w:val="none" w:sz="0" w:space="0" w:color="auto"/>
            <w:left w:val="none" w:sz="0" w:space="0" w:color="auto"/>
            <w:bottom w:val="none" w:sz="0" w:space="0" w:color="auto"/>
            <w:right w:val="none" w:sz="0" w:space="0" w:color="auto"/>
          </w:divBdr>
        </w:div>
      </w:divsChild>
    </w:div>
    <w:div w:id="436103990">
      <w:bodyDiv w:val="1"/>
      <w:marLeft w:val="0"/>
      <w:marRight w:val="0"/>
      <w:marTop w:val="0"/>
      <w:marBottom w:val="0"/>
      <w:divBdr>
        <w:top w:val="none" w:sz="0" w:space="0" w:color="auto"/>
        <w:left w:val="none" w:sz="0" w:space="0" w:color="auto"/>
        <w:bottom w:val="none" w:sz="0" w:space="0" w:color="auto"/>
        <w:right w:val="none" w:sz="0" w:space="0" w:color="auto"/>
      </w:divBdr>
    </w:div>
    <w:div w:id="439184354">
      <w:bodyDiv w:val="1"/>
      <w:marLeft w:val="0"/>
      <w:marRight w:val="0"/>
      <w:marTop w:val="0"/>
      <w:marBottom w:val="0"/>
      <w:divBdr>
        <w:top w:val="none" w:sz="0" w:space="0" w:color="auto"/>
        <w:left w:val="none" w:sz="0" w:space="0" w:color="auto"/>
        <w:bottom w:val="none" w:sz="0" w:space="0" w:color="auto"/>
        <w:right w:val="none" w:sz="0" w:space="0" w:color="auto"/>
      </w:divBdr>
    </w:div>
    <w:div w:id="439184786">
      <w:bodyDiv w:val="1"/>
      <w:marLeft w:val="0"/>
      <w:marRight w:val="0"/>
      <w:marTop w:val="0"/>
      <w:marBottom w:val="0"/>
      <w:divBdr>
        <w:top w:val="none" w:sz="0" w:space="0" w:color="auto"/>
        <w:left w:val="none" w:sz="0" w:space="0" w:color="auto"/>
        <w:bottom w:val="none" w:sz="0" w:space="0" w:color="auto"/>
        <w:right w:val="none" w:sz="0" w:space="0" w:color="auto"/>
      </w:divBdr>
    </w:div>
    <w:div w:id="440077929">
      <w:bodyDiv w:val="1"/>
      <w:marLeft w:val="0"/>
      <w:marRight w:val="0"/>
      <w:marTop w:val="0"/>
      <w:marBottom w:val="0"/>
      <w:divBdr>
        <w:top w:val="none" w:sz="0" w:space="0" w:color="auto"/>
        <w:left w:val="none" w:sz="0" w:space="0" w:color="auto"/>
        <w:bottom w:val="none" w:sz="0" w:space="0" w:color="auto"/>
        <w:right w:val="none" w:sz="0" w:space="0" w:color="auto"/>
      </w:divBdr>
    </w:div>
    <w:div w:id="447353490">
      <w:bodyDiv w:val="1"/>
      <w:marLeft w:val="0"/>
      <w:marRight w:val="0"/>
      <w:marTop w:val="0"/>
      <w:marBottom w:val="0"/>
      <w:divBdr>
        <w:top w:val="none" w:sz="0" w:space="0" w:color="auto"/>
        <w:left w:val="none" w:sz="0" w:space="0" w:color="auto"/>
        <w:bottom w:val="none" w:sz="0" w:space="0" w:color="auto"/>
        <w:right w:val="none" w:sz="0" w:space="0" w:color="auto"/>
      </w:divBdr>
    </w:div>
    <w:div w:id="449133942">
      <w:bodyDiv w:val="1"/>
      <w:marLeft w:val="0"/>
      <w:marRight w:val="0"/>
      <w:marTop w:val="0"/>
      <w:marBottom w:val="0"/>
      <w:divBdr>
        <w:top w:val="none" w:sz="0" w:space="0" w:color="auto"/>
        <w:left w:val="none" w:sz="0" w:space="0" w:color="auto"/>
        <w:bottom w:val="none" w:sz="0" w:space="0" w:color="auto"/>
        <w:right w:val="none" w:sz="0" w:space="0" w:color="auto"/>
      </w:divBdr>
    </w:div>
    <w:div w:id="449477762">
      <w:bodyDiv w:val="1"/>
      <w:marLeft w:val="0"/>
      <w:marRight w:val="0"/>
      <w:marTop w:val="0"/>
      <w:marBottom w:val="0"/>
      <w:divBdr>
        <w:top w:val="none" w:sz="0" w:space="0" w:color="auto"/>
        <w:left w:val="none" w:sz="0" w:space="0" w:color="auto"/>
        <w:bottom w:val="none" w:sz="0" w:space="0" w:color="auto"/>
        <w:right w:val="none" w:sz="0" w:space="0" w:color="auto"/>
      </w:divBdr>
    </w:div>
    <w:div w:id="450051487">
      <w:bodyDiv w:val="1"/>
      <w:marLeft w:val="0"/>
      <w:marRight w:val="0"/>
      <w:marTop w:val="0"/>
      <w:marBottom w:val="0"/>
      <w:divBdr>
        <w:top w:val="none" w:sz="0" w:space="0" w:color="auto"/>
        <w:left w:val="none" w:sz="0" w:space="0" w:color="auto"/>
        <w:bottom w:val="none" w:sz="0" w:space="0" w:color="auto"/>
        <w:right w:val="none" w:sz="0" w:space="0" w:color="auto"/>
      </w:divBdr>
    </w:div>
    <w:div w:id="452985749">
      <w:bodyDiv w:val="1"/>
      <w:marLeft w:val="0"/>
      <w:marRight w:val="0"/>
      <w:marTop w:val="0"/>
      <w:marBottom w:val="0"/>
      <w:divBdr>
        <w:top w:val="none" w:sz="0" w:space="0" w:color="auto"/>
        <w:left w:val="none" w:sz="0" w:space="0" w:color="auto"/>
        <w:bottom w:val="none" w:sz="0" w:space="0" w:color="auto"/>
        <w:right w:val="none" w:sz="0" w:space="0" w:color="auto"/>
      </w:divBdr>
    </w:div>
    <w:div w:id="455029739">
      <w:bodyDiv w:val="1"/>
      <w:marLeft w:val="0"/>
      <w:marRight w:val="0"/>
      <w:marTop w:val="0"/>
      <w:marBottom w:val="0"/>
      <w:divBdr>
        <w:top w:val="none" w:sz="0" w:space="0" w:color="auto"/>
        <w:left w:val="none" w:sz="0" w:space="0" w:color="auto"/>
        <w:bottom w:val="none" w:sz="0" w:space="0" w:color="auto"/>
        <w:right w:val="none" w:sz="0" w:space="0" w:color="auto"/>
      </w:divBdr>
    </w:div>
    <w:div w:id="459492966">
      <w:bodyDiv w:val="1"/>
      <w:marLeft w:val="0"/>
      <w:marRight w:val="0"/>
      <w:marTop w:val="0"/>
      <w:marBottom w:val="0"/>
      <w:divBdr>
        <w:top w:val="none" w:sz="0" w:space="0" w:color="auto"/>
        <w:left w:val="none" w:sz="0" w:space="0" w:color="auto"/>
        <w:bottom w:val="none" w:sz="0" w:space="0" w:color="auto"/>
        <w:right w:val="none" w:sz="0" w:space="0" w:color="auto"/>
      </w:divBdr>
    </w:div>
    <w:div w:id="461968182">
      <w:bodyDiv w:val="1"/>
      <w:marLeft w:val="0"/>
      <w:marRight w:val="0"/>
      <w:marTop w:val="0"/>
      <w:marBottom w:val="0"/>
      <w:divBdr>
        <w:top w:val="none" w:sz="0" w:space="0" w:color="auto"/>
        <w:left w:val="none" w:sz="0" w:space="0" w:color="auto"/>
        <w:bottom w:val="none" w:sz="0" w:space="0" w:color="auto"/>
        <w:right w:val="none" w:sz="0" w:space="0" w:color="auto"/>
      </w:divBdr>
    </w:div>
    <w:div w:id="462119630">
      <w:bodyDiv w:val="1"/>
      <w:marLeft w:val="0"/>
      <w:marRight w:val="0"/>
      <w:marTop w:val="0"/>
      <w:marBottom w:val="0"/>
      <w:divBdr>
        <w:top w:val="none" w:sz="0" w:space="0" w:color="auto"/>
        <w:left w:val="none" w:sz="0" w:space="0" w:color="auto"/>
        <w:bottom w:val="none" w:sz="0" w:space="0" w:color="auto"/>
        <w:right w:val="none" w:sz="0" w:space="0" w:color="auto"/>
      </w:divBdr>
    </w:div>
    <w:div w:id="462970812">
      <w:bodyDiv w:val="1"/>
      <w:marLeft w:val="0"/>
      <w:marRight w:val="0"/>
      <w:marTop w:val="0"/>
      <w:marBottom w:val="0"/>
      <w:divBdr>
        <w:top w:val="none" w:sz="0" w:space="0" w:color="auto"/>
        <w:left w:val="none" w:sz="0" w:space="0" w:color="auto"/>
        <w:bottom w:val="none" w:sz="0" w:space="0" w:color="auto"/>
        <w:right w:val="none" w:sz="0" w:space="0" w:color="auto"/>
      </w:divBdr>
    </w:div>
    <w:div w:id="464931021">
      <w:bodyDiv w:val="1"/>
      <w:marLeft w:val="0"/>
      <w:marRight w:val="0"/>
      <w:marTop w:val="0"/>
      <w:marBottom w:val="0"/>
      <w:divBdr>
        <w:top w:val="none" w:sz="0" w:space="0" w:color="auto"/>
        <w:left w:val="none" w:sz="0" w:space="0" w:color="auto"/>
        <w:bottom w:val="none" w:sz="0" w:space="0" w:color="auto"/>
        <w:right w:val="none" w:sz="0" w:space="0" w:color="auto"/>
      </w:divBdr>
    </w:div>
    <w:div w:id="466706500">
      <w:bodyDiv w:val="1"/>
      <w:marLeft w:val="0"/>
      <w:marRight w:val="0"/>
      <w:marTop w:val="0"/>
      <w:marBottom w:val="0"/>
      <w:divBdr>
        <w:top w:val="none" w:sz="0" w:space="0" w:color="auto"/>
        <w:left w:val="none" w:sz="0" w:space="0" w:color="auto"/>
        <w:bottom w:val="none" w:sz="0" w:space="0" w:color="auto"/>
        <w:right w:val="none" w:sz="0" w:space="0" w:color="auto"/>
      </w:divBdr>
      <w:divsChild>
        <w:div w:id="498347639">
          <w:marLeft w:val="450"/>
          <w:marRight w:val="0"/>
          <w:marTop w:val="0"/>
          <w:marBottom w:val="0"/>
          <w:divBdr>
            <w:top w:val="none" w:sz="0" w:space="0" w:color="auto"/>
            <w:left w:val="none" w:sz="0" w:space="0" w:color="auto"/>
            <w:bottom w:val="none" w:sz="0" w:space="0" w:color="auto"/>
            <w:right w:val="none" w:sz="0" w:space="0" w:color="auto"/>
          </w:divBdr>
          <w:divsChild>
            <w:div w:id="14367061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68667860">
      <w:bodyDiv w:val="1"/>
      <w:marLeft w:val="0"/>
      <w:marRight w:val="0"/>
      <w:marTop w:val="0"/>
      <w:marBottom w:val="0"/>
      <w:divBdr>
        <w:top w:val="none" w:sz="0" w:space="0" w:color="auto"/>
        <w:left w:val="none" w:sz="0" w:space="0" w:color="auto"/>
        <w:bottom w:val="none" w:sz="0" w:space="0" w:color="auto"/>
        <w:right w:val="none" w:sz="0" w:space="0" w:color="auto"/>
      </w:divBdr>
    </w:div>
    <w:div w:id="471017697">
      <w:bodyDiv w:val="1"/>
      <w:marLeft w:val="0"/>
      <w:marRight w:val="0"/>
      <w:marTop w:val="0"/>
      <w:marBottom w:val="0"/>
      <w:divBdr>
        <w:top w:val="none" w:sz="0" w:space="0" w:color="auto"/>
        <w:left w:val="none" w:sz="0" w:space="0" w:color="auto"/>
        <w:bottom w:val="none" w:sz="0" w:space="0" w:color="auto"/>
        <w:right w:val="none" w:sz="0" w:space="0" w:color="auto"/>
      </w:divBdr>
    </w:div>
    <w:div w:id="471601894">
      <w:bodyDiv w:val="1"/>
      <w:marLeft w:val="0"/>
      <w:marRight w:val="0"/>
      <w:marTop w:val="0"/>
      <w:marBottom w:val="0"/>
      <w:divBdr>
        <w:top w:val="none" w:sz="0" w:space="0" w:color="auto"/>
        <w:left w:val="none" w:sz="0" w:space="0" w:color="auto"/>
        <w:bottom w:val="none" w:sz="0" w:space="0" w:color="auto"/>
        <w:right w:val="none" w:sz="0" w:space="0" w:color="auto"/>
      </w:divBdr>
    </w:div>
    <w:div w:id="480267440">
      <w:bodyDiv w:val="1"/>
      <w:marLeft w:val="0"/>
      <w:marRight w:val="0"/>
      <w:marTop w:val="0"/>
      <w:marBottom w:val="0"/>
      <w:divBdr>
        <w:top w:val="none" w:sz="0" w:space="0" w:color="auto"/>
        <w:left w:val="none" w:sz="0" w:space="0" w:color="auto"/>
        <w:bottom w:val="none" w:sz="0" w:space="0" w:color="auto"/>
        <w:right w:val="none" w:sz="0" w:space="0" w:color="auto"/>
      </w:divBdr>
      <w:divsChild>
        <w:div w:id="650522451">
          <w:marLeft w:val="0"/>
          <w:marRight w:val="0"/>
          <w:marTop w:val="0"/>
          <w:marBottom w:val="480"/>
          <w:divBdr>
            <w:top w:val="none" w:sz="0" w:space="0" w:color="auto"/>
            <w:left w:val="none" w:sz="0" w:space="0" w:color="auto"/>
            <w:bottom w:val="none" w:sz="0" w:space="0" w:color="auto"/>
            <w:right w:val="none" w:sz="0" w:space="0" w:color="auto"/>
          </w:divBdr>
        </w:div>
        <w:div w:id="576941815">
          <w:marLeft w:val="0"/>
          <w:marRight w:val="0"/>
          <w:marTop w:val="0"/>
          <w:marBottom w:val="0"/>
          <w:divBdr>
            <w:top w:val="none" w:sz="0" w:space="0" w:color="auto"/>
            <w:left w:val="none" w:sz="0" w:space="0" w:color="auto"/>
            <w:bottom w:val="none" w:sz="0" w:space="0" w:color="auto"/>
            <w:right w:val="none" w:sz="0" w:space="0" w:color="auto"/>
          </w:divBdr>
        </w:div>
      </w:divsChild>
    </w:div>
    <w:div w:id="482164271">
      <w:bodyDiv w:val="1"/>
      <w:marLeft w:val="0"/>
      <w:marRight w:val="0"/>
      <w:marTop w:val="0"/>
      <w:marBottom w:val="0"/>
      <w:divBdr>
        <w:top w:val="none" w:sz="0" w:space="0" w:color="auto"/>
        <w:left w:val="none" w:sz="0" w:space="0" w:color="auto"/>
        <w:bottom w:val="none" w:sz="0" w:space="0" w:color="auto"/>
        <w:right w:val="none" w:sz="0" w:space="0" w:color="auto"/>
      </w:divBdr>
    </w:div>
    <w:div w:id="483864092">
      <w:bodyDiv w:val="1"/>
      <w:marLeft w:val="0"/>
      <w:marRight w:val="0"/>
      <w:marTop w:val="0"/>
      <w:marBottom w:val="0"/>
      <w:divBdr>
        <w:top w:val="none" w:sz="0" w:space="0" w:color="auto"/>
        <w:left w:val="none" w:sz="0" w:space="0" w:color="auto"/>
        <w:bottom w:val="none" w:sz="0" w:space="0" w:color="auto"/>
        <w:right w:val="none" w:sz="0" w:space="0" w:color="auto"/>
      </w:divBdr>
      <w:divsChild>
        <w:div w:id="423496809">
          <w:marLeft w:val="0"/>
          <w:marRight w:val="0"/>
          <w:marTop w:val="300"/>
          <w:marBottom w:val="0"/>
          <w:divBdr>
            <w:top w:val="none" w:sz="0" w:space="0" w:color="auto"/>
            <w:left w:val="none" w:sz="0" w:space="0" w:color="auto"/>
            <w:bottom w:val="none" w:sz="0" w:space="0" w:color="auto"/>
            <w:right w:val="none" w:sz="0" w:space="0" w:color="auto"/>
          </w:divBdr>
        </w:div>
      </w:divsChild>
    </w:div>
    <w:div w:id="484666606">
      <w:bodyDiv w:val="1"/>
      <w:marLeft w:val="0"/>
      <w:marRight w:val="0"/>
      <w:marTop w:val="0"/>
      <w:marBottom w:val="0"/>
      <w:divBdr>
        <w:top w:val="none" w:sz="0" w:space="0" w:color="auto"/>
        <w:left w:val="none" w:sz="0" w:space="0" w:color="auto"/>
        <w:bottom w:val="none" w:sz="0" w:space="0" w:color="auto"/>
        <w:right w:val="none" w:sz="0" w:space="0" w:color="auto"/>
      </w:divBdr>
      <w:divsChild>
        <w:div w:id="1764960810">
          <w:marLeft w:val="0"/>
          <w:marRight w:val="0"/>
          <w:marTop w:val="0"/>
          <w:marBottom w:val="360"/>
          <w:divBdr>
            <w:top w:val="none" w:sz="0" w:space="0" w:color="auto"/>
            <w:left w:val="none" w:sz="0" w:space="0" w:color="auto"/>
            <w:bottom w:val="none" w:sz="0" w:space="0" w:color="auto"/>
            <w:right w:val="none" w:sz="0" w:space="0" w:color="auto"/>
          </w:divBdr>
        </w:div>
      </w:divsChild>
    </w:div>
    <w:div w:id="484668287">
      <w:bodyDiv w:val="1"/>
      <w:marLeft w:val="0"/>
      <w:marRight w:val="0"/>
      <w:marTop w:val="0"/>
      <w:marBottom w:val="0"/>
      <w:divBdr>
        <w:top w:val="none" w:sz="0" w:space="0" w:color="auto"/>
        <w:left w:val="none" w:sz="0" w:space="0" w:color="auto"/>
        <w:bottom w:val="none" w:sz="0" w:space="0" w:color="auto"/>
        <w:right w:val="none" w:sz="0" w:space="0" w:color="auto"/>
      </w:divBdr>
    </w:div>
    <w:div w:id="486214668">
      <w:bodyDiv w:val="1"/>
      <w:marLeft w:val="0"/>
      <w:marRight w:val="0"/>
      <w:marTop w:val="0"/>
      <w:marBottom w:val="0"/>
      <w:divBdr>
        <w:top w:val="none" w:sz="0" w:space="0" w:color="auto"/>
        <w:left w:val="none" w:sz="0" w:space="0" w:color="auto"/>
        <w:bottom w:val="none" w:sz="0" w:space="0" w:color="auto"/>
        <w:right w:val="none" w:sz="0" w:space="0" w:color="auto"/>
      </w:divBdr>
    </w:div>
    <w:div w:id="487790603">
      <w:bodyDiv w:val="1"/>
      <w:marLeft w:val="0"/>
      <w:marRight w:val="0"/>
      <w:marTop w:val="0"/>
      <w:marBottom w:val="0"/>
      <w:divBdr>
        <w:top w:val="none" w:sz="0" w:space="0" w:color="auto"/>
        <w:left w:val="none" w:sz="0" w:space="0" w:color="auto"/>
        <w:bottom w:val="none" w:sz="0" w:space="0" w:color="auto"/>
        <w:right w:val="none" w:sz="0" w:space="0" w:color="auto"/>
      </w:divBdr>
    </w:div>
    <w:div w:id="489097658">
      <w:bodyDiv w:val="1"/>
      <w:marLeft w:val="0"/>
      <w:marRight w:val="0"/>
      <w:marTop w:val="0"/>
      <w:marBottom w:val="0"/>
      <w:divBdr>
        <w:top w:val="none" w:sz="0" w:space="0" w:color="auto"/>
        <w:left w:val="none" w:sz="0" w:space="0" w:color="auto"/>
        <w:bottom w:val="none" w:sz="0" w:space="0" w:color="auto"/>
        <w:right w:val="none" w:sz="0" w:space="0" w:color="auto"/>
      </w:divBdr>
    </w:div>
    <w:div w:id="491532558">
      <w:bodyDiv w:val="1"/>
      <w:marLeft w:val="0"/>
      <w:marRight w:val="0"/>
      <w:marTop w:val="0"/>
      <w:marBottom w:val="0"/>
      <w:divBdr>
        <w:top w:val="none" w:sz="0" w:space="0" w:color="auto"/>
        <w:left w:val="none" w:sz="0" w:space="0" w:color="auto"/>
        <w:bottom w:val="none" w:sz="0" w:space="0" w:color="auto"/>
        <w:right w:val="none" w:sz="0" w:space="0" w:color="auto"/>
      </w:divBdr>
      <w:divsChild>
        <w:div w:id="654840614">
          <w:marLeft w:val="0"/>
          <w:marRight w:val="0"/>
          <w:marTop w:val="0"/>
          <w:marBottom w:val="360"/>
          <w:divBdr>
            <w:top w:val="none" w:sz="0" w:space="0" w:color="auto"/>
            <w:left w:val="none" w:sz="0" w:space="0" w:color="auto"/>
            <w:bottom w:val="none" w:sz="0" w:space="0" w:color="auto"/>
            <w:right w:val="none" w:sz="0" w:space="0" w:color="auto"/>
          </w:divBdr>
        </w:div>
      </w:divsChild>
    </w:div>
    <w:div w:id="495070068">
      <w:bodyDiv w:val="1"/>
      <w:marLeft w:val="0"/>
      <w:marRight w:val="0"/>
      <w:marTop w:val="0"/>
      <w:marBottom w:val="0"/>
      <w:divBdr>
        <w:top w:val="none" w:sz="0" w:space="0" w:color="auto"/>
        <w:left w:val="none" w:sz="0" w:space="0" w:color="auto"/>
        <w:bottom w:val="none" w:sz="0" w:space="0" w:color="auto"/>
        <w:right w:val="none" w:sz="0" w:space="0" w:color="auto"/>
      </w:divBdr>
    </w:div>
    <w:div w:id="496964240">
      <w:bodyDiv w:val="1"/>
      <w:marLeft w:val="0"/>
      <w:marRight w:val="0"/>
      <w:marTop w:val="0"/>
      <w:marBottom w:val="0"/>
      <w:divBdr>
        <w:top w:val="none" w:sz="0" w:space="0" w:color="auto"/>
        <w:left w:val="none" w:sz="0" w:space="0" w:color="auto"/>
        <w:bottom w:val="none" w:sz="0" w:space="0" w:color="auto"/>
        <w:right w:val="none" w:sz="0" w:space="0" w:color="auto"/>
      </w:divBdr>
      <w:divsChild>
        <w:div w:id="646739872">
          <w:marLeft w:val="0"/>
          <w:marRight w:val="0"/>
          <w:marTop w:val="0"/>
          <w:marBottom w:val="480"/>
          <w:divBdr>
            <w:top w:val="none" w:sz="0" w:space="0" w:color="auto"/>
            <w:left w:val="none" w:sz="0" w:space="0" w:color="auto"/>
            <w:bottom w:val="none" w:sz="0" w:space="0" w:color="auto"/>
            <w:right w:val="none" w:sz="0" w:space="0" w:color="auto"/>
          </w:divBdr>
        </w:div>
        <w:div w:id="1838379714">
          <w:marLeft w:val="0"/>
          <w:marRight w:val="0"/>
          <w:marTop w:val="0"/>
          <w:marBottom w:val="0"/>
          <w:divBdr>
            <w:top w:val="none" w:sz="0" w:space="0" w:color="auto"/>
            <w:left w:val="none" w:sz="0" w:space="0" w:color="auto"/>
            <w:bottom w:val="none" w:sz="0" w:space="0" w:color="auto"/>
            <w:right w:val="none" w:sz="0" w:space="0" w:color="auto"/>
          </w:divBdr>
        </w:div>
      </w:divsChild>
    </w:div>
    <w:div w:id="499396574">
      <w:bodyDiv w:val="1"/>
      <w:marLeft w:val="0"/>
      <w:marRight w:val="0"/>
      <w:marTop w:val="0"/>
      <w:marBottom w:val="0"/>
      <w:divBdr>
        <w:top w:val="none" w:sz="0" w:space="0" w:color="auto"/>
        <w:left w:val="none" w:sz="0" w:space="0" w:color="auto"/>
        <w:bottom w:val="none" w:sz="0" w:space="0" w:color="auto"/>
        <w:right w:val="none" w:sz="0" w:space="0" w:color="auto"/>
      </w:divBdr>
    </w:div>
    <w:div w:id="502858304">
      <w:bodyDiv w:val="1"/>
      <w:marLeft w:val="0"/>
      <w:marRight w:val="0"/>
      <w:marTop w:val="0"/>
      <w:marBottom w:val="0"/>
      <w:divBdr>
        <w:top w:val="none" w:sz="0" w:space="0" w:color="auto"/>
        <w:left w:val="none" w:sz="0" w:space="0" w:color="auto"/>
        <w:bottom w:val="none" w:sz="0" w:space="0" w:color="auto"/>
        <w:right w:val="none" w:sz="0" w:space="0" w:color="auto"/>
      </w:divBdr>
      <w:divsChild>
        <w:div w:id="224688352">
          <w:marLeft w:val="0"/>
          <w:marRight w:val="0"/>
          <w:marTop w:val="0"/>
          <w:marBottom w:val="480"/>
          <w:divBdr>
            <w:top w:val="none" w:sz="0" w:space="0" w:color="auto"/>
            <w:left w:val="none" w:sz="0" w:space="0" w:color="auto"/>
            <w:bottom w:val="none" w:sz="0" w:space="0" w:color="auto"/>
            <w:right w:val="none" w:sz="0" w:space="0" w:color="auto"/>
          </w:divBdr>
        </w:div>
        <w:div w:id="1744714870">
          <w:marLeft w:val="0"/>
          <w:marRight w:val="0"/>
          <w:marTop w:val="0"/>
          <w:marBottom w:val="0"/>
          <w:divBdr>
            <w:top w:val="none" w:sz="0" w:space="0" w:color="auto"/>
            <w:left w:val="none" w:sz="0" w:space="0" w:color="auto"/>
            <w:bottom w:val="none" w:sz="0" w:space="0" w:color="auto"/>
            <w:right w:val="none" w:sz="0" w:space="0" w:color="auto"/>
          </w:divBdr>
        </w:div>
      </w:divsChild>
    </w:div>
    <w:div w:id="503667182">
      <w:bodyDiv w:val="1"/>
      <w:marLeft w:val="0"/>
      <w:marRight w:val="0"/>
      <w:marTop w:val="0"/>
      <w:marBottom w:val="0"/>
      <w:divBdr>
        <w:top w:val="none" w:sz="0" w:space="0" w:color="auto"/>
        <w:left w:val="none" w:sz="0" w:space="0" w:color="auto"/>
        <w:bottom w:val="none" w:sz="0" w:space="0" w:color="auto"/>
        <w:right w:val="none" w:sz="0" w:space="0" w:color="auto"/>
      </w:divBdr>
    </w:div>
    <w:div w:id="507714716">
      <w:bodyDiv w:val="1"/>
      <w:marLeft w:val="0"/>
      <w:marRight w:val="0"/>
      <w:marTop w:val="0"/>
      <w:marBottom w:val="0"/>
      <w:divBdr>
        <w:top w:val="none" w:sz="0" w:space="0" w:color="auto"/>
        <w:left w:val="none" w:sz="0" w:space="0" w:color="auto"/>
        <w:bottom w:val="none" w:sz="0" w:space="0" w:color="auto"/>
        <w:right w:val="none" w:sz="0" w:space="0" w:color="auto"/>
      </w:divBdr>
    </w:div>
    <w:div w:id="516193139">
      <w:bodyDiv w:val="1"/>
      <w:marLeft w:val="0"/>
      <w:marRight w:val="0"/>
      <w:marTop w:val="0"/>
      <w:marBottom w:val="0"/>
      <w:divBdr>
        <w:top w:val="none" w:sz="0" w:space="0" w:color="auto"/>
        <w:left w:val="none" w:sz="0" w:space="0" w:color="auto"/>
        <w:bottom w:val="none" w:sz="0" w:space="0" w:color="auto"/>
        <w:right w:val="none" w:sz="0" w:space="0" w:color="auto"/>
      </w:divBdr>
    </w:div>
    <w:div w:id="519315674">
      <w:bodyDiv w:val="1"/>
      <w:marLeft w:val="0"/>
      <w:marRight w:val="0"/>
      <w:marTop w:val="0"/>
      <w:marBottom w:val="0"/>
      <w:divBdr>
        <w:top w:val="none" w:sz="0" w:space="0" w:color="auto"/>
        <w:left w:val="none" w:sz="0" w:space="0" w:color="auto"/>
        <w:bottom w:val="none" w:sz="0" w:space="0" w:color="auto"/>
        <w:right w:val="none" w:sz="0" w:space="0" w:color="auto"/>
      </w:divBdr>
    </w:div>
    <w:div w:id="519855469">
      <w:bodyDiv w:val="1"/>
      <w:marLeft w:val="0"/>
      <w:marRight w:val="0"/>
      <w:marTop w:val="0"/>
      <w:marBottom w:val="0"/>
      <w:divBdr>
        <w:top w:val="none" w:sz="0" w:space="0" w:color="auto"/>
        <w:left w:val="none" w:sz="0" w:space="0" w:color="auto"/>
        <w:bottom w:val="none" w:sz="0" w:space="0" w:color="auto"/>
        <w:right w:val="none" w:sz="0" w:space="0" w:color="auto"/>
      </w:divBdr>
    </w:div>
    <w:div w:id="525824946">
      <w:bodyDiv w:val="1"/>
      <w:marLeft w:val="0"/>
      <w:marRight w:val="0"/>
      <w:marTop w:val="0"/>
      <w:marBottom w:val="0"/>
      <w:divBdr>
        <w:top w:val="none" w:sz="0" w:space="0" w:color="auto"/>
        <w:left w:val="none" w:sz="0" w:space="0" w:color="auto"/>
        <w:bottom w:val="none" w:sz="0" w:space="0" w:color="auto"/>
        <w:right w:val="none" w:sz="0" w:space="0" w:color="auto"/>
      </w:divBdr>
      <w:divsChild>
        <w:div w:id="1572353205">
          <w:marLeft w:val="225"/>
          <w:marRight w:val="0"/>
          <w:marTop w:val="75"/>
          <w:marBottom w:val="75"/>
          <w:divBdr>
            <w:top w:val="none" w:sz="0" w:space="0" w:color="auto"/>
            <w:left w:val="none" w:sz="0" w:space="0" w:color="auto"/>
            <w:bottom w:val="none" w:sz="0" w:space="0" w:color="auto"/>
            <w:right w:val="none" w:sz="0" w:space="0" w:color="auto"/>
          </w:divBdr>
          <w:divsChild>
            <w:div w:id="1658144332">
              <w:marLeft w:val="0"/>
              <w:marRight w:val="0"/>
              <w:marTop w:val="0"/>
              <w:marBottom w:val="0"/>
              <w:divBdr>
                <w:top w:val="none" w:sz="0" w:space="0" w:color="auto"/>
                <w:left w:val="none" w:sz="0" w:space="0" w:color="auto"/>
                <w:bottom w:val="none" w:sz="0" w:space="0" w:color="auto"/>
                <w:right w:val="none" w:sz="0" w:space="0" w:color="auto"/>
              </w:divBdr>
              <w:divsChild>
                <w:div w:id="421221775">
                  <w:marLeft w:val="0"/>
                  <w:marRight w:val="0"/>
                  <w:marTop w:val="0"/>
                  <w:marBottom w:val="0"/>
                  <w:divBdr>
                    <w:top w:val="none" w:sz="0" w:space="0" w:color="auto"/>
                    <w:left w:val="none" w:sz="0" w:space="0" w:color="auto"/>
                    <w:bottom w:val="none" w:sz="0" w:space="0" w:color="auto"/>
                    <w:right w:val="none" w:sz="0" w:space="0" w:color="auto"/>
                  </w:divBdr>
                  <w:divsChild>
                    <w:div w:id="136073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255346">
      <w:bodyDiv w:val="1"/>
      <w:marLeft w:val="0"/>
      <w:marRight w:val="0"/>
      <w:marTop w:val="0"/>
      <w:marBottom w:val="0"/>
      <w:divBdr>
        <w:top w:val="none" w:sz="0" w:space="0" w:color="auto"/>
        <w:left w:val="none" w:sz="0" w:space="0" w:color="auto"/>
        <w:bottom w:val="none" w:sz="0" w:space="0" w:color="auto"/>
        <w:right w:val="none" w:sz="0" w:space="0" w:color="auto"/>
      </w:divBdr>
    </w:div>
    <w:div w:id="526873156">
      <w:bodyDiv w:val="1"/>
      <w:marLeft w:val="0"/>
      <w:marRight w:val="0"/>
      <w:marTop w:val="0"/>
      <w:marBottom w:val="0"/>
      <w:divBdr>
        <w:top w:val="none" w:sz="0" w:space="0" w:color="auto"/>
        <w:left w:val="none" w:sz="0" w:space="0" w:color="auto"/>
        <w:bottom w:val="none" w:sz="0" w:space="0" w:color="auto"/>
        <w:right w:val="none" w:sz="0" w:space="0" w:color="auto"/>
      </w:divBdr>
    </w:div>
    <w:div w:id="531385168">
      <w:bodyDiv w:val="1"/>
      <w:marLeft w:val="0"/>
      <w:marRight w:val="0"/>
      <w:marTop w:val="0"/>
      <w:marBottom w:val="0"/>
      <w:divBdr>
        <w:top w:val="none" w:sz="0" w:space="0" w:color="auto"/>
        <w:left w:val="none" w:sz="0" w:space="0" w:color="auto"/>
        <w:bottom w:val="none" w:sz="0" w:space="0" w:color="auto"/>
        <w:right w:val="none" w:sz="0" w:space="0" w:color="auto"/>
      </w:divBdr>
      <w:divsChild>
        <w:div w:id="1176384343">
          <w:marLeft w:val="0"/>
          <w:marRight w:val="0"/>
          <w:marTop w:val="0"/>
          <w:marBottom w:val="360"/>
          <w:divBdr>
            <w:top w:val="none" w:sz="0" w:space="0" w:color="auto"/>
            <w:left w:val="none" w:sz="0" w:space="0" w:color="auto"/>
            <w:bottom w:val="none" w:sz="0" w:space="0" w:color="auto"/>
            <w:right w:val="none" w:sz="0" w:space="0" w:color="auto"/>
          </w:divBdr>
        </w:div>
      </w:divsChild>
    </w:div>
    <w:div w:id="537859524">
      <w:bodyDiv w:val="1"/>
      <w:marLeft w:val="0"/>
      <w:marRight w:val="0"/>
      <w:marTop w:val="0"/>
      <w:marBottom w:val="0"/>
      <w:divBdr>
        <w:top w:val="none" w:sz="0" w:space="0" w:color="auto"/>
        <w:left w:val="none" w:sz="0" w:space="0" w:color="auto"/>
        <w:bottom w:val="none" w:sz="0" w:space="0" w:color="auto"/>
        <w:right w:val="none" w:sz="0" w:space="0" w:color="auto"/>
      </w:divBdr>
    </w:div>
    <w:div w:id="53846834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3712632">
      <w:bodyDiv w:val="1"/>
      <w:marLeft w:val="0"/>
      <w:marRight w:val="0"/>
      <w:marTop w:val="0"/>
      <w:marBottom w:val="0"/>
      <w:divBdr>
        <w:top w:val="none" w:sz="0" w:space="0" w:color="auto"/>
        <w:left w:val="none" w:sz="0" w:space="0" w:color="auto"/>
        <w:bottom w:val="none" w:sz="0" w:space="0" w:color="auto"/>
        <w:right w:val="none" w:sz="0" w:space="0" w:color="auto"/>
      </w:divBdr>
    </w:div>
    <w:div w:id="553472150">
      <w:bodyDiv w:val="1"/>
      <w:marLeft w:val="0"/>
      <w:marRight w:val="0"/>
      <w:marTop w:val="0"/>
      <w:marBottom w:val="0"/>
      <w:divBdr>
        <w:top w:val="none" w:sz="0" w:space="0" w:color="auto"/>
        <w:left w:val="none" w:sz="0" w:space="0" w:color="auto"/>
        <w:bottom w:val="none" w:sz="0" w:space="0" w:color="auto"/>
        <w:right w:val="none" w:sz="0" w:space="0" w:color="auto"/>
      </w:divBdr>
    </w:div>
    <w:div w:id="555511569">
      <w:bodyDiv w:val="1"/>
      <w:marLeft w:val="0"/>
      <w:marRight w:val="0"/>
      <w:marTop w:val="0"/>
      <w:marBottom w:val="0"/>
      <w:divBdr>
        <w:top w:val="none" w:sz="0" w:space="0" w:color="auto"/>
        <w:left w:val="none" w:sz="0" w:space="0" w:color="auto"/>
        <w:bottom w:val="none" w:sz="0" w:space="0" w:color="auto"/>
        <w:right w:val="none" w:sz="0" w:space="0" w:color="auto"/>
      </w:divBdr>
    </w:div>
    <w:div w:id="556011516">
      <w:bodyDiv w:val="1"/>
      <w:marLeft w:val="0"/>
      <w:marRight w:val="0"/>
      <w:marTop w:val="0"/>
      <w:marBottom w:val="0"/>
      <w:divBdr>
        <w:top w:val="none" w:sz="0" w:space="0" w:color="auto"/>
        <w:left w:val="none" w:sz="0" w:space="0" w:color="auto"/>
        <w:bottom w:val="none" w:sz="0" w:space="0" w:color="auto"/>
        <w:right w:val="none" w:sz="0" w:space="0" w:color="auto"/>
      </w:divBdr>
    </w:div>
    <w:div w:id="558368938">
      <w:bodyDiv w:val="1"/>
      <w:marLeft w:val="0"/>
      <w:marRight w:val="0"/>
      <w:marTop w:val="0"/>
      <w:marBottom w:val="0"/>
      <w:divBdr>
        <w:top w:val="none" w:sz="0" w:space="0" w:color="auto"/>
        <w:left w:val="none" w:sz="0" w:space="0" w:color="auto"/>
        <w:bottom w:val="none" w:sz="0" w:space="0" w:color="auto"/>
        <w:right w:val="none" w:sz="0" w:space="0" w:color="auto"/>
      </w:divBdr>
    </w:div>
    <w:div w:id="560288714">
      <w:bodyDiv w:val="1"/>
      <w:marLeft w:val="0"/>
      <w:marRight w:val="0"/>
      <w:marTop w:val="0"/>
      <w:marBottom w:val="0"/>
      <w:divBdr>
        <w:top w:val="none" w:sz="0" w:space="0" w:color="auto"/>
        <w:left w:val="none" w:sz="0" w:space="0" w:color="auto"/>
        <w:bottom w:val="none" w:sz="0" w:space="0" w:color="auto"/>
        <w:right w:val="none" w:sz="0" w:space="0" w:color="auto"/>
      </w:divBdr>
      <w:divsChild>
        <w:div w:id="2038846874">
          <w:marLeft w:val="0"/>
          <w:marRight w:val="0"/>
          <w:marTop w:val="135"/>
          <w:marBottom w:val="0"/>
          <w:divBdr>
            <w:top w:val="none" w:sz="0" w:space="0" w:color="auto"/>
            <w:left w:val="none" w:sz="0" w:space="0" w:color="auto"/>
            <w:bottom w:val="none" w:sz="0" w:space="0" w:color="auto"/>
            <w:right w:val="none" w:sz="0" w:space="0" w:color="auto"/>
          </w:divBdr>
        </w:div>
      </w:divsChild>
    </w:div>
    <w:div w:id="560675278">
      <w:bodyDiv w:val="1"/>
      <w:marLeft w:val="0"/>
      <w:marRight w:val="0"/>
      <w:marTop w:val="0"/>
      <w:marBottom w:val="0"/>
      <w:divBdr>
        <w:top w:val="none" w:sz="0" w:space="0" w:color="auto"/>
        <w:left w:val="none" w:sz="0" w:space="0" w:color="auto"/>
        <w:bottom w:val="none" w:sz="0" w:space="0" w:color="auto"/>
        <w:right w:val="none" w:sz="0" w:space="0" w:color="auto"/>
      </w:divBdr>
    </w:div>
    <w:div w:id="560940491">
      <w:bodyDiv w:val="1"/>
      <w:marLeft w:val="0"/>
      <w:marRight w:val="0"/>
      <w:marTop w:val="0"/>
      <w:marBottom w:val="0"/>
      <w:divBdr>
        <w:top w:val="none" w:sz="0" w:space="0" w:color="auto"/>
        <w:left w:val="none" w:sz="0" w:space="0" w:color="auto"/>
        <w:bottom w:val="none" w:sz="0" w:space="0" w:color="auto"/>
        <w:right w:val="none" w:sz="0" w:space="0" w:color="auto"/>
      </w:divBdr>
    </w:div>
    <w:div w:id="563758406">
      <w:bodyDiv w:val="1"/>
      <w:marLeft w:val="0"/>
      <w:marRight w:val="0"/>
      <w:marTop w:val="0"/>
      <w:marBottom w:val="0"/>
      <w:divBdr>
        <w:top w:val="none" w:sz="0" w:space="0" w:color="auto"/>
        <w:left w:val="none" w:sz="0" w:space="0" w:color="auto"/>
        <w:bottom w:val="none" w:sz="0" w:space="0" w:color="auto"/>
        <w:right w:val="none" w:sz="0" w:space="0" w:color="auto"/>
      </w:divBdr>
    </w:div>
    <w:div w:id="567037933">
      <w:bodyDiv w:val="1"/>
      <w:marLeft w:val="0"/>
      <w:marRight w:val="0"/>
      <w:marTop w:val="0"/>
      <w:marBottom w:val="0"/>
      <w:divBdr>
        <w:top w:val="none" w:sz="0" w:space="0" w:color="auto"/>
        <w:left w:val="none" w:sz="0" w:space="0" w:color="auto"/>
        <w:bottom w:val="none" w:sz="0" w:space="0" w:color="auto"/>
        <w:right w:val="none" w:sz="0" w:space="0" w:color="auto"/>
      </w:divBdr>
    </w:div>
    <w:div w:id="568004362">
      <w:bodyDiv w:val="1"/>
      <w:marLeft w:val="0"/>
      <w:marRight w:val="0"/>
      <w:marTop w:val="0"/>
      <w:marBottom w:val="0"/>
      <w:divBdr>
        <w:top w:val="none" w:sz="0" w:space="0" w:color="auto"/>
        <w:left w:val="none" w:sz="0" w:space="0" w:color="auto"/>
        <w:bottom w:val="none" w:sz="0" w:space="0" w:color="auto"/>
        <w:right w:val="none" w:sz="0" w:space="0" w:color="auto"/>
      </w:divBdr>
    </w:div>
    <w:div w:id="569003380">
      <w:bodyDiv w:val="1"/>
      <w:marLeft w:val="0"/>
      <w:marRight w:val="0"/>
      <w:marTop w:val="0"/>
      <w:marBottom w:val="0"/>
      <w:divBdr>
        <w:top w:val="none" w:sz="0" w:space="0" w:color="auto"/>
        <w:left w:val="none" w:sz="0" w:space="0" w:color="auto"/>
        <w:bottom w:val="none" w:sz="0" w:space="0" w:color="auto"/>
        <w:right w:val="none" w:sz="0" w:space="0" w:color="auto"/>
      </w:divBdr>
      <w:divsChild>
        <w:div w:id="662666163">
          <w:marLeft w:val="0"/>
          <w:marRight w:val="0"/>
          <w:marTop w:val="300"/>
          <w:marBottom w:val="0"/>
          <w:divBdr>
            <w:top w:val="none" w:sz="0" w:space="0" w:color="auto"/>
            <w:left w:val="none" w:sz="0" w:space="0" w:color="auto"/>
            <w:bottom w:val="none" w:sz="0" w:space="0" w:color="auto"/>
            <w:right w:val="none" w:sz="0" w:space="0" w:color="auto"/>
          </w:divBdr>
        </w:div>
      </w:divsChild>
    </w:div>
    <w:div w:id="570500881">
      <w:bodyDiv w:val="1"/>
      <w:marLeft w:val="0"/>
      <w:marRight w:val="0"/>
      <w:marTop w:val="0"/>
      <w:marBottom w:val="0"/>
      <w:divBdr>
        <w:top w:val="none" w:sz="0" w:space="0" w:color="auto"/>
        <w:left w:val="none" w:sz="0" w:space="0" w:color="auto"/>
        <w:bottom w:val="none" w:sz="0" w:space="0" w:color="auto"/>
        <w:right w:val="none" w:sz="0" w:space="0" w:color="auto"/>
      </w:divBdr>
      <w:divsChild>
        <w:div w:id="1452632341">
          <w:marLeft w:val="0"/>
          <w:marRight w:val="0"/>
          <w:marTop w:val="0"/>
          <w:marBottom w:val="240"/>
          <w:divBdr>
            <w:top w:val="none" w:sz="0" w:space="0" w:color="auto"/>
            <w:left w:val="none" w:sz="0" w:space="0" w:color="auto"/>
            <w:bottom w:val="none" w:sz="0" w:space="0" w:color="auto"/>
            <w:right w:val="none" w:sz="0" w:space="0" w:color="auto"/>
          </w:divBdr>
        </w:div>
        <w:div w:id="1774473412">
          <w:marLeft w:val="0"/>
          <w:marRight w:val="0"/>
          <w:marTop w:val="0"/>
          <w:marBottom w:val="300"/>
          <w:divBdr>
            <w:top w:val="none" w:sz="0" w:space="0" w:color="auto"/>
            <w:left w:val="none" w:sz="0" w:space="0" w:color="auto"/>
            <w:bottom w:val="none" w:sz="0" w:space="0" w:color="auto"/>
            <w:right w:val="none" w:sz="0" w:space="0" w:color="auto"/>
          </w:divBdr>
        </w:div>
      </w:divsChild>
    </w:div>
    <w:div w:id="574706042">
      <w:bodyDiv w:val="1"/>
      <w:marLeft w:val="0"/>
      <w:marRight w:val="0"/>
      <w:marTop w:val="0"/>
      <w:marBottom w:val="0"/>
      <w:divBdr>
        <w:top w:val="none" w:sz="0" w:space="0" w:color="auto"/>
        <w:left w:val="none" w:sz="0" w:space="0" w:color="auto"/>
        <w:bottom w:val="none" w:sz="0" w:space="0" w:color="auto"/>
        <w:right w:val="none" w:sz="0" w:space="0" w:color="auto"/>
      </w:divBdr>
    </w:div>
    <w:div w:id="575819381">
      <w:bodyDiv w:val="1"/>
      <w:marLeft w:val="0"/>
      <w:marRight w:val="0"/>
      <w:marTop w:val="0"/>
      <w:marBottom w:val="0"/>
      <w:divBdr>
        <w:top w:val="none" w:sz="0" w:space="0" w:color="auto"/>
        <w:left w:val="none" w:sz="0" w:space="0" w:color="auto"/>
        <w:bottom w:val="none" w:sz="0" w:space="0" w:color="auto"/>
        <w:right w:val="none" w:sz="0" w:space="0" w:color="auto"/>
      </w:divBdr>
    </w:div>
    <w:div w:id="576790341">
      <w:bodyDiv w:val="1"/>
      <w:marLeft w:val="0"/>
      <w:marRight w:val="0"/>
      <w:marTop w:val="0"/>
      <w:marBottom w:val="0"/>
      <w:divBdr>
        <w:top w:val="none" w:sz="0" w:space="0" w:color="auto"/>
        <w:left w:val="none" w:sz="0" w:space="0" w:color="auto"/>
        <w:bottom w:val="none" w:sz="0" w:space="0" w:color="auto"/>
        <w:right w:val="none" w:sz="0" w:space="0" w:color="auto"/>
      </w:divBdr>
      <w:divsChild>
        <w:div w:id="947469832">
          <w:marLeft w:val="0"/>
          <w:marRight w:val="0"/>
          <w:marTop w:val="0"/>
          <w:marBottom w:val="480"/>
          <w:divBdr>
            <w:top w:val="none" w:sz="0" w:space="0" w:color="auto"/>
            <w:left w:val="none" w:sz="0" w:space="0" w:color="auto"/>
            <w:bottom w:val="none" w:sz="0" w:space="0" w:color="auto"/>
            <w:right w:val="none" w:sz="0" w:space="0" w:color="auto"/>
          </w:divBdr>
        </w:div>
        <w:div w:id="1451624790">
          <w:marLeft w:val="0"/>
          <w:marRight w:val="0"/>
          <w:marTop w:val="0"/>
          <w:marBottom w:val="0"/>
          <w:divBdr>
            <w:top w:val="none" w:sz="0" w:space="0" w:color="auto"/>
            <w:left w:val="none" w:sz="0" w:space="0" w:color="auto"/>
            <w:bottom w:val="none" w:sz="0" w:space="0" w:color="auto"/>
            <w:right w:val="none" w:sz="0" w:space="0" w:color="auto"/>
          </w:divBdr>
        </w:div>
      </w:divsChild>
    </w:div>
    <w:div w:id="580482611">
      <w:bodyDiv w:val="1"/>
      <w:marLeft w:val="0"/>
      <w:marRight w:val="0"/>
      <w:marTop w:val="0"/>
      <w:marBottom w:val="0"/>
      <w:divBdr>
        <w:top w:val="none" w:sz="0" w:space="0" w:color="auto"/>
        <w:left w:val="none" w:sz="0" w:space="0" w:color="auto"/>
        <w:bottom w:val="none" w:sz="0" w:space="0" w:color="auto"/>
        <w:right w:val="none" w:sz="0" w:space="0" w:color="auto"/>
      </w:divBdr>
    </w:div>
    <w:div w:id="580990774">
      <w:bodyDiv w:val="1"/>
      <w:marLeft w:val="0"/>
      <w:marRight w:val="0"/>
      <w:marTop w:val="0"/>
      <w:marBottom w:val="0"/>
      <w:divBdr>
        <w:top w:val="none" w:sz="0" w:space="0" w:color="auto"/>
        <w:left w:val="none" w:sz="0" w:space="0" w:color="auto"/>
        <w:bottom w:val="none" w:sz="0" w:space="0" w:color="auto"/>
        <w:right w:val="none" w:sz="0" w:space="0" w:color="auto"/>
      </w:divBdr>
    </w:div>
    <w:div w:id="588272380">
      <w:bodyDiv w:val="1"/>
      <w:marLeft w:val="0"/>
      <w:marRight w:val="0"/>
      <w:marTop w:val="0"/>
      <w:marBottom w:val="0"/>
      <w:divBdr>
        <w:top w:val="none" w:sz="0" w:space="0" w:color="auto"/>
        <w:left w:val="none" w:sz="0" w:space="0" w:color="auto"/>
        <w:bottom w:val="none" w:sz="0" w:space="0" w:color="auto"/>
        <w:right w:val="none" w:sz="0" w:space="0" w:color="auto"/>
      </w:divBdr>
    </w:div>
    <w:div w:id="594289465">
      <w:bodyDiv w:val="1"/>
      <w:marLeft w:val="0"/>
      <w:marRight w:val="0"/>
      <w:marTop w:val="0"/>
      <w:marBottom w:val="0"/>
      <w:divBdr>
        <w:top w:val="none" w:sz="0" w:space="0" w:color="auto"/>
        <w:left w:val="none" w:sz="0" w:space="0" w:color="auto"/>
        <w:bottom w:val="none" w:sz="0" w:space="0" w:color="auto"/>
        <w:right w:val="none" w:sz="0" w:space="0" w:color="auto"/>
      </w:divBdr>
    </w:div>
    <w:div w:id="595208776">
      <w:bodyDiv w:val="1"/>
      <w:marLeft w:val="0"/>
      <w:marRight w:val="0"/>
      <w:marTop w:val="0"/>
      <w:marBottom w:val="0"/>
      <w:divBdr>
        <w:top w:val="none" w:sz="0" w:space="0" w:color="auto"/>
        <w:left w:val="none" w:sz="0" w:space="0" w:color="auto"/>
        <w:bottom w:val="none" w:sz="0" w:space="0" w:color="auto"/>
        <w:right w:val="none" w:sz="0" w:space="0" w:color="auto"/>
      </w:divBdr>
    </w:div>
    <w:div w:id="595284858">
      <w:bodyDiv w:val="1"/>
      <w:marLeft w:val="0"/>
      <w:marRight w:val="0"/>
      <w:marTop w:val="0"/>
      <w:marBottom w:val="0"/>
      <w:divBdr>
        <w:top w:val="none" w:sz="0" w:space="0" w:color="auto"/>
        <w:left w:val="none" w:sz="0" w:space="0" w:color="auto"/>
        <w:bottom w:val="none" w:sz="0" w:space="0" w:color="auto"/>
        <w:right w:val="none" w:sz="0" w:space="0" w:color="auto"/>
      </w:divBdr>
    </w:div>
    <w:div w:id="596443442">
      <w:bodyDiv w:val="1"/>
      <w:marLeft w:val="0"/>
      <w:marRight w:val="0"/>
      <w:marTop w:val="0"/>
      <w:marBottom w:val="0"/>
      <w:divBdr>
        <w:top w:val="none" w:sz="0" w:space="0" w:color="auto"/>
        <w:left w:val="none" w:sz="0" w:space="0" w:color="auto"/>
        <w:bottom w:val="none" w:sz="0" w:space="0" w:color="auto"/>
        <w:right w:val="none" w:sz="0" w:space="0" w:color="auto"/>
      </w:divBdr>
    </w:div>
    <w:div w:id="603147110">
      <w:bodyDiv w:val="1"/>
      <w:marLeft w:val="0"/>
      <w:marRight w:val="0"/>
      <w:marTop w:val="0"/>
      <w:marBottom w:val="0"/>
      <w:divBdr>
        <w:top w:val="none" w:sz="0" w:space="0" w:color="auto"/>
        <w:left w:val="none" w:sz="0" w:space="0" w:color="auto"/>
        <w:bottom w:val="none" w:sz="0" w:space="0" w:color="auto"/>
        <w:right w:val="none" w:sz="0" w:space="0" w:color="auto"/>
      </w:divBdr>
    </w:div>
    <w:div w:id="609095826">
      <w:bodyDiv w:val="1"/>
      <w:marLeft w:val="0"/>
      <w:marRight w:val="0"/>
      <w:marTop w:val="0"/>
      <w:marBottom w:val="0"/>
      <w:divBdr>
        <w:top w:val="none" w:sz="0" w:space="0" w:color="auto"/>
        <w:left w:val="none" w:sz="0" w:space="0" w:color="auto"/>
        <w:bottom w:val="none" w:sz="0" w:space="0" w:color="auto"/>
        <w:right w:val="none" w:sz="0" w:space="0" w:color="auto"/>
      </w:divBdr>
    </w:div>
    <w:div w:id="618991634">
      <w:bodyDiv w:val="1"/>
      <w:marLeft w:val="0"/>
      <w:marRight w:val="0"/>
      <w:marTop w:val="0"/>
      <w:marBottom w:val="0"/>
      <w:divBdr>
        <w:top w:val="none" w:sz="0" w:space="0" w:color="auto"/>
        <w:left w:val="none" w:sz="0" w:space="0" w:color="auto"/>
        <w:bottom w:val="none" w:sz="0" w:space="0" w:color="auto"/>
        <w:right w:val="none" w:sz="0" w:space="0" w:color="auto"/>
      </w:divBdr>
    </w:div>
    <w:div w:id="623074130">
      <w:bodyDiv w:val="1"/>
      <w:marLeft w:val="0"/>
      <w:marRight w:val="0"/>
      <w:marTop w:val="0"/>
      <w:marBottom w:val="0"/>
      <w:divBdr>
        <w:top w:val="none" w:sz="0" w:space="0" w:color="auto"/>
        <w:left w:val="none" w:sz="0" w:space="0" w:color="auto"/>
        <w:bottom w:val="none" w:sz="0" w:space="0" w:color="auto"/>
        <w:right w:val="none" w:sz="0" w:space="0" w:color="auto"/>
      </w:divBdr>
    </w:div>
    <w:div w:id="635140622">
      <w:bodyDiv w:val="1"/>
      <w:marLeft w:val="0"/>
      <w:marRight w:val="0"/>
      <w:marTop w:val="0"/>
      <w:marBottom w:val="0"/>
      <w:divBdr>
        <w:top w:val="none" w:sz="0" w:space="0" w:color="auto"/>
        <w:left w:val="none" w:sz="0" w:space="0" w:color="auto"/>
        <w:bottom w:val="none" w:sz="0" w:space="0" w:color="auto"/>
        <w:right w:val="none" w:sz="0" w:space="0" w:color="auto"/>
      </w:divBdr>
    </w:div>
    <w:div w:id="635716401">
      <w:bodyDiv w:val="1"/>
      <w:marLeft w:val="0"/>
      <w:marRight w:val="0"/>
      <w:marTop w:val="0"/>
      <w:marBottom w:val="0"/>
      <w:divBdr>
        <w:top w:val="none" w:sz="0" w:space="0" w:color="auto"/>
        <w:left w:val="none" w:sz="0" w:space="0" w:color="auto"/>
        <w:bottom w:val="none" w:sz="0" w:space="0" w:color="auto"/>
        <w:right w:val="none" w:sz="0" w:space="0" w:color="auto"/>
      </w:divBdr>
    </w:div>
    <w:div w:id="637034738">
      <w:bodyDiv w:val="1"/>
      <w:marLeft w:val="0"/>
      <w:marRight w:val="0"/>
      <w:marTop w:val="0"/>
      <w:marBottom w:val="0"/>
      <w:divBdr>
        <w:top w:val="none" w:sz="0" w:space="0" w:color="auto"/>
        <w:left w:val="none" w:sz="0" w:space="0" w:color="auto"/>
        <w:bottom w:val="none" w:sz="0" w:space="0" w:color="auto"/>
        <w:right w:val="none" w:sz="0" w:space="0" w:color="auto"/>
      </w:divBdr>
    </w:div>
    <w:div w:id="637297355">
      <w:bodyDiv w:val="1"/>
      <w:marLeft w:val="0"/>
      <w:marRight w:val="0"/>
      <w:marTop w:val="0"/>
      <w:marBottom w:val="0"/>
      <w:divBdr>
        <w:top w:val="none" w:sz="0" w:space="0" w:color="auto"/>
        <w:left w:val="none" w:sz="0" w:space="0" w:color="auto"/>
        <w:bottom w:val="none" w:sz="0" w:space="0" w:color="auto"/>
        <w:right w:val="none" w:sz="0" w:space="0" w:color="auto"/>
      </w:divBdr>
    </w:div>
    <w:div w:id="638802723">
      <w:bodyDiv w:val="1"/>
      <w:marLeft w:val="0"/>
      <w:marRight w:val="0"/>
      <w:marTop w:val="0"/>
      <w:marBottom w:val="0"/>
      <w:divBdr>
        <w:top w:val="none" w:sz="0" w:space="0" w:color="auto"/>
        <w:left w:val="none" w:sz="0" w:space="0" w:color="auto"/>
        <w:bottom w:val="none" w:sz="0" w:space="0" w:color="auto"/>
        <w:right w:val="none" w:sz="0" w:space="0" w:color="auto"/>
      </w:divBdr>
    </w:div>
    <w:div w:id="641236465">
      <w:bodyDiv w:val="1"/>
      <w:marLeft w:val="0"/>
      <w:marRight w:val="0"/>
      <w:marTop w:val="0"/>
      <w:marBottom w:val="0"/>
      <w:divBdr>
        <w:top w:val="none" w:sz="0" w:space="0" w:color="auto"/>
        <w:left w:val="none" w:sz="0" w:space="0" w:color="auto"/>
        <w:bottom w:val="none" w:sz="0" w:space="0" w:color="auto"/>
        <w:right w:val="none" w:sz="0" w:space="0" w:color="auto"/>
      </w:divBdr>
    </w:div>
    <w:div w:id="642661643">
      <w:bodyDiv w:val="1"/>
      <w:marLeft w:val="0"/>
      <w:marRight w:val="0"/>
      <w:marTop w:val="0"/>
      <w:marBottom w:val="0"/>
      <w:divBdr>
        <w:top w:val="none" w:sz="0" w:space="0" w:color="auto"/>
        <w:left w:val="none" w:sz="0" w:space="0" w:color="auto"/>
        <w:bottom w:val="none" w:sz="0" w:space="0" w:color="auto"/>
        <w:right w:val="none" w:sz="0" w:space="0" w:color="auto"/>
      </w:divBdr>
    </w:div>
    <w:div w:id="647782778">
      <w:bodyDiv w:val="1"/>
      <w:marLeft w:val="0"/>
      <w:marRight w:val="0"/>
      <w:marTop w:val="0"/>
      <w:marBottom w:val="0"/>
      <w:divBdr>
        <w:top w:val="none" w:sz="0" w:space="0" w:color="auto"/>
        <w:left w:val="none" w:sz="0" w:space="0" w:color="auto"/>
        <w:bottom w:val="none" w:sz="0" w:space="0" w:color="auto"/>
        <w:right w:val="none" w:sz="0" w:space="0" w:color="auto"/>
      </w:divBdr>
    </w:div>
    <w:div w:id="649134473">
      <w:bodyDiv w:val="1"/>
      <w:marLeft w:val="0"/>
      <w:marRight w:val="0"/>
      <w:marTop w:val="0"/>
      <w:marBottom w:val="0"/>
      <w:divBdr>
        <w:top w:val="none" w:sz="0" w:space="0" w:color="auto"/>
        <w:left w:val="none" w:sz="0" w:space="0" w:color="auto"/>
        <w:bottom w:val="none" w:sz="0" w:space="0" w:color="auto"/>
        <w:right w:val="none" w:sz="0" w:space="0" w:color="auto"/>
      </w:divBdr>
    </w:div>
    <w:div w:id="650987566">
      <w:bodyDiv w:val="1"/>
      <w:marLeft w:val="0"/>
      <w:marRight w:val="0"/>
      <w:marTop w:val="0"/>
      <w:marBottom w:val="0"/>
      <w:divBdr>
        <w:top w:val="none" w:sz="0" w:space="0" w:color="auto"/>
        <w:left w:val="none" w:sz="0" w:space="0" w:color="auto"/>
        <w:bottom w:val="none" w:sz="0" w:space="0" w:color="auto"/>
        <w:right w:val="none" w:sz="0" w:space="0" w:color="auto"/>
      </w:divBdr>
    </w:div>
    <w:div w:id="652099479">
      <w:bodyDiv w:val="1"/>
      <w:marLeft w:val="0"/>
      <w:marRight w:val="0"/>
      <w:marTop w:val="0"/>
      <w:marBottom w:val="0"/>
      <w:divBdr>
        <w:top w:val="none" w:sz="0" w:space="0" w:color="auto"/>
        <w:left w:val="none" w:sz="0" w:space="0" w:color="auto"/>
        <w:bottom w:val="none" w:sz="0" w:space="0" w:color="auto"/>
        <w:right w:val="none" w:sz="0" w:space="0" w:color="auto"/>
      </w:divBdr>
    </w:div>
    <w:div w:id="652291973">
      <w:bodyDiv w:val="1"/>
      <w:marLeft w:val="0"/>
      <w:marRight w:val="0"/>
      <w:marTop w:val="0"/>
      <w:marBottom w:val="0"/>
      <w:divBdr>
        <w:top w:val="none" w:sz="0" w:space="0" w:color="auto"/>
        <w:left w:val="none" w:sz="0" w:space="0" w:color="auto"/>
        <w:bottom w:val="none" w:sz="0" w:space="0" w:color="auto"/>
        <w:right w:val="none" w:sz="0" w:space="0" w:color="auto"/>
      </w:divBdr>
      <w:divsChild>
        <w:div w:id="1474371420">
          <w:marLeft w:val="0"/>
          <w:marRight w:val="0"/>
          <w:marTop w:val="135"/>
          <w:marBottom w:val="0"/>
          <w:divBdr>
            <w:top w:val="none" w:sz="0" w:space="0" w:color="auto"/>
            <w:left w:val="none" w:sz="0" w:space="0" w:color="auto"/>
            <w:bottom w:val="none" w:sz="0" w:space="0" w:color="auto"/>
            <w:right w:val="none" w:sz="0" w:space="0" w:color="auto"/>
          </w:divBdr>
        </w:div>
      </w:divsChild>
    </w:div>
    <w:div w:id="654533544">
      <w:bodyDiv w:val="1"/>
      <w:marLeft w:val="0"/>
      <w:marRight w:val="0"/>
      <w:marTop w:val="0"/>
      <w:marBottom w:val="0"/>
      <w:divBdr>
        <w:top w:val="none" w:sz="0" w:space="0" w:color="auto"/>
        <w:left w:val="none" w:sz="0" w:space="0" w:color="auto"/>
        <w:bottom w:val="none" w:sz="0" w:space="0" w:color="auto"/>
        <w:right w:val="none" w:sz="0" w:space="0" w:color="auto"/>
      </w:divBdr>
      <w:divsChild>
        <w:div w:id="1904832880">
          <w:marLeft w:val="0"/>
          <w:marRight w:val="0"/>
          <w:marTop w:val="0"/>
          <w:marBottom w:val="480"/>
          <w:divBdr>
            <w:top w:val="none" w:sz="0" w:space="0" w:color="auto"/>
            <w:left w:val="none" w:sz="0" w:space="0" w:color="auto"/>
            <w:bottom w:val="none" w:sz="0" w:space="0" w:color="auto"/>
            <w:right w:val="none" w:sz="0" w:space="0" w:color="auto"/>
          </w:divBdr>
        </w:div>
        <w:div w:id="242764199">
          <w:marLeft w:val="0"/>
          <w:marRight w:val="0"/>
          <w:marTop w:val="0"/>
          <w:marBottom w:val="0"/>
          <w:divBdr>
            <w:top w:val="none" w:sz="0" w:space="0" w:color="auto"/>
            <w:left w:val="none" w:sz="0" w:space="0" w:color="auto"/>
            <w:bottom w:val="none" w:sz="0" w:space="0" w:color="auto"/>
            <w:right w:val="none" w:sz="0" w:space="0" w:color="auto"/>
          </w:divBdr>
        </w:div>
      </w:divsChild>
    </w:div>
    <w:div w:id="656570728">
      <w:bodyDiv w:val="1"/>
      <w:marLeft w:val="0"/>
      <w:marRight w:val="0"/>
      <w:marTop w:val="0"/>
      <w:marBottom w:val="0"/>
      <w:divBdr>
        <w:top w:val="none" w:sz="0" w:space="0" w:color="auto"/>
        <w:left w:val="none" w:sz="0" w:space="0" w:color="auto"/>
        <w:bottom w:val="none" w:sz="0" w:space="0" w:color="auto"/>
        <w:right w:val="none" w:sz="0" w:space="0" w:color="auto"/>
      </w:divBdr>
    </w:div>
    <w:div w:id="665977989">
      <w:bodyDiv w:val="1"/>
      <w:marLeft w:val="0"/>
      <w:marRight w:val="0"/>
      <w:marTop w:val="0"/>
      <w:marBottom w:val="0"/>
      <w:divBdr>
        <w:top w:val="none" w:sz="0" w:space="0" w:color="auto"/>
        <w:left w:val="none" w:sz="0" w:space="0" w:color="auto"/>
        <w:bottom w:val="none" w:sz="0" w:space="0" w:color="auto"/>
        <w:right w:val="none" w:sz="0" w:space="0" w:color="auto"/>
      </w:divBdr>
      <w:divsChild>
        <w:div w:id="119348437">
          <w:marLeft w:val="0"/>
          <w:marRight w:val="0"/>
          <w:marTop w:val="300"/>
          <w:marBottom w:val="0"/>
          <w:divBdr>
            <w:top w:val="none" w:sz="0" w:space="0" w:color="auto"/>
            <w:left w:val="none" w:sz="0" w:space="0" w:color="auto"/>
            <w:bottom w:val="none" w:sz="0" w:space="0" w:color="auto"/>
            <w:right w:val="none" w:sz="0" w:space="0" w:color="auto"/>
          </w:divBdr>
        </w:div>
      </w:divsChild>
    </w:div>
    <w:div w:id="667555879">
      <w:bodyDiv w:val="1"/>
      <w:marLeft w:val="0"/>
      <w:marRight w:val="0"/>
      <w:marTop w:val="0"/>
      <w:marBottom w:val="0"/>
      <w:divBdr>
        <w:top w:val="none" w:sz="0" w:space="0" w:color="auto"/>
        <w:left w:val="none" w:sz="0" w:space="0" w:color="auto"/>
        <w:bottom w:val="none" w:sz="0" w:space="0" w:color="auto"/>
        <w:right w:val="none" w:sz="0" w:space="0" w:color="auto"/>
      </w:divBdr>
      <w:divsChild>
        <w:div w:id="972368543">
          <w:marLeft w:val="225"/>
          <w:marRight w:val="0"/>
          <w:marTop w:val="75"/>
          <w:marBottom w:val="75"/>
          <w:divBdr>
            <w:top w:val="none" w:sz="0" w:space="0" w:color="auto"/>
            <w:left w:val="none" w:sz="0" w:space="0" w:color="auto"/>
            <w:bottom w:val="none" w:sz="0" w:space="0" w:color="auto"/>
            <w:right w:val="none" w:sz="0" w:space="0" w:color="auto"/>
          </w:divBdr>
          <w:divsChild>
            <w:div w:id="196045883">
              <w:marLeft w:val="0"/>
              <w:marRight w:val="0"/>
              <w:marTop w:val="0"/>
              <w:marBottom w:val="0"/>
              <w:divBdr>
                <w:top w:val="none" w:sz="0" w:space="0" w:color="auto"/>
                <w:left w:val="none" w:sz="0" w:space="0" w:color="auto"/>
                <w:bottom w:val="none" w:sz="0" w:space="0" w:color="auto"/>
                <w:right w:val="none" w:sz="0" w:space="0" w:color="auto"/>
              </w:divBdr>
              <w:divsChild>
                <w:div w:id="2025862785">
                  <w:marLeft w:val="0"/>
                  <w:marRight w:val="0"/>
                  <w:marTop w:val="0"/>
                  <w:marBottom w:val="0"/>
                  <w:divBdr>
                    <w:top w:val="none" w:sz="0" w:space="0" w:color="auto"/>
                    <w:left w:val="none" w:sz="0" w:space="0" w:color="auto"/>
                    <w:bottom w:val="none" w:sz="0" w:space="0" w:color="auto"/>
                    <w:right w:val="none" w:sz="0" w:space="0" w:color="auto"/>
                  </w:divBdr>
                  <w:divsChild>
                    <w:div w:id="80539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377638">
      <w:bodyDiv w:val="1"/>
      <w:marLeft w:val="0"/>
      <w:marRight w:val="0"/>
      <w:marTop w:val="0"/>
      <w:marBottom w:val="0"/>
      <w:divBdr>
        <w:top w:val="none" w:sz="0" w:space="0" w:color="auto"/>
        <w:left w:val="none" w:sz="0" w:space="0" w:color="auto"/>
        <w:bottom w:val="none" w:sz="0" w:space="0" w:color="auto"/>
        <w:right w:val="none" w:sz="0" w:space="0" w:color="auto"/>
      </w:divBdr>
    </w:div>
    <w:div w:id="672605762">
      <w:bodyDiv w:val="1"/>
      <w:marLeft w:val="0"/>
      <w:marRight w:val="0"/>
      <w:marTop w:val="0"/>
      <w:marBottom w:val="0"/>
      <w:divBdr>
        <w:top w:val="none" w:sz="0" w:space="0" w:color="auto"/>
        <w:left w:val="none" w:sz="0" w:space="0" w:color="auto"/>
        <w:bottom w:val="none" w:sz="0" w:space="0" w:color="auto"/>
        <w:right w:val="none" w:sz="0" w:space="0" w:color="auto"/>
      </w:divBdr>
      <w:divsChild>
        <w:div w:id="38553846">
          <w:marLeft w:val="225"/>
          <w:marRight w:val="0"/>
          <w:marTop w:val="75"/>
          <w:marBottom w:val="75"/>
          <w:divBdr>
            <w:top w:val="none" w:sz="0" w:space="0" w:color="auto"/>
            <w:left w:val="none" w:sz="0" w:space="0" w:color="auto"/>
            <w:bottom w:val="none" w:sz="0" w:space="0" w:color="auto"/>
            <w:right w:val="none" w:sz="0" w:space="0" w:color="auto"/>
          </w:divBdr>
          <w:divsChild>
            <w:div w:id="259408293">
              <w:marLeft w:val="0"/>
              <w:marRight w:val="0"/>
              <w:marTop w:val="0"/>
              <w:marBottom w:val="0"/>
              <w:divBdr>
                <w:top w:val="none" w:sz="0" w:space="0" w:color="auto"/>
                <w:left w:val="none" w:sz="0" w:space="0" w:color="auto"/>
                <w:bottom w:val="none" w:sz="0" w:space="0" w:color="auto"/>
                <w:right w:val="none" w:sz="0" w:space="0" w:color="auto"/>
              </w:divBdr>
              <w:divsChild>
                <w:div w:id="1209417723">
                  <w:marLeft w:val="0"/>
                  <w:marRight w:val="0"/>
                  <w:marTop w:val="0"/>
                  <w:marBottom w:val="0"/>
                  <w:divBdr>
                    <w:top w:val="none" w:sz="0" w:space="0" w:color="auto"/>
                    <w:left w:val="none" w:sz="0" w:space="0" w:color="auto"/>
                    <w:bottom w:val="none" w:sz="0" w:space="0" w:color="auto"/>
                    <w:right w:val="none" w:sz="0" w:space="0" w:color="auto"/>
                  </w:divBdr>
                  <w:divsChild>
                    <w:div w:id="65780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79456">
      <w:bodyDiv w:val="1"/>
      <w:marLeft w:val="0"/>
      <w:marRight w:val="0"/>
      <w:marTop w:val="0"/>
      <w:marBottom w:val="0"/>
      <w:divBdr>
        <w:top w:val="none" w:sz="0" w:space="0" w:color="auto"/>
        <w:left w:val="none" w:sz="0" w:space="0" w:color="auto"/>
        <w:bottom w:val="none" w:sz="0" w:space="0" w:color="auto"/>
        <w:right w:val="none" w:sz="0" w:space="0" w:color="auto"/>
      </w:divBdr>
    </w:div>
    <w:div w:id="677973522">
      <w:bodyDiv w:val="1"/>
      <w:marLeft w:val="0"/>
      <w:marRight w:val="0"/>
      <w:marTop w:val="0"/>
      <w:marBottom w:val="0"/>
      <w:divBdr>
        <w:top w:val="none" w:sz="0" w:space="0" w:color="auto"/>
        <w:left w:val="none" w:sz="0" w:space="0" w:color="auto"/>
        <w:bottom w:val="none" w:sz="0" w:space="0" w:color="auto"/>
        <w:right w:val="none" w:sz="0" w:space="0" w:color="auto"/>
      </w:divBdr>
    </w:div>
    <w:div w:id="688681076">
      <w:bodyDiv w:val="1"/>
      <w:marLeft w:val="0"/>
      <w:marRight w:val="0"/>
      <w:marTop w:val="0"/>
      <w:marBottom w:val="0"/>
      <w:divBdr>
        <w:top w:val="none" w:sz="0" w:space="0" w:color="auto"/>
        <w:left w:val="none" w:sz="0" w:space="0" w:color="auto"/>
        <w:bottom w:val="none" w:sz="0" w:space="0" w:color="auto"/>
        <w:right w:val="none" w:sz="0" w:space="0" w:color="auto"/>
      </w:divBdr>
      <w:divsChild>
        <w:div w:id="492379129">
          <w:marLeft w:val="0"/>
          <w:marRight w:val="0"/>
          <w:marTop w:val="0"/>
          <w:marBottom w:val="0"/>
          <w:divBdr>
            <w:top w:val="none" w:sz="0" w:space="0" w:color="auto"/>
            <w:left w:val="none" w:sz="0" w:space="0" w:color="auto"/>
            <w:bottom w:val="none" w:sz="0" w:space="0" w:color="auto"/>
            <w:right w:val="none" w:sz="0" w:space="0" w:color="auto"/>
          </w:divBdr>
        </w:div>
      </w:divsChild>
    </w:div>
    <w:div w:id="689768082">
      <w:bodyDiv w:val="1"/>
      <w:marLeft w:val="0"/>
      <w:marRight w:val="0"/>
      <w:marTop w:val="0"/>
      <w:marBottom w:val="0"/>
      <w:divBdr>
        <w:top w:val="none" w:sz="0" w:space="0" w:color="auto"/>
        <w:left w:val="none" w:sz="0" w:space="0" w:color="auto"/>
        <w:bottom w:val="none" w:sz="0" w:space="0" w:color="auto"/>
        <w:right w:val="none" w:sz="0" w:space="0" w:color="auto"/>
      </w:divBdr>
      <w:divsChild>
        <w:div w:id="862397848">
          <w:marLeft w:val="0"/>
          <w:marRight w:val="0"/>
          <w:marTop w:val="0"/>
          <w:marBottom w:val="480"/>
          <w:divBdr>
            <w:top w:val="none" w:sz="0" w:space="0" w:color="auto"/>
            <w:left w:val="none" w:sz="0" w:space="0" w:color="auto"/>
            <w:bottom w:val="none" w:sz="0" w:space="0" w:color="auto"/>
            <w:right w:val="none" w:sz="0" w:space="0" w:color="auto"/>
          </w:divBdr>
        </w:div>
        <w:div w:id="964390037">
          <w:marLeft w:val="0"/>
          <w:marRight w:val="0"/>
          <w:marTop w:val="0"/>
          <w:marBottom w:val="0"/>
          <w:divBdr>
            <w:top w:val="none" w:sz="0" w:space="0" w:color="auto"/>
            <w:left w:val="none" w:sz="0" w:space="0" w:color="auto"/>
            <w:bottom w:val="none" w:sz="0" w:space="0" w:color="auto"/>
            <w:right w:val="none" w:sz="0" w:space="0" w:color="auto"/>
          </w:divBdr>
        </w:div>
      </w:divsChild>
    </w:div>
    <w:div w:id="691154958">
      <w:bodyDiv w:val="1"/>
      <w:marLeft w:val="0"/>
      <w:marRight w:val="0"/>
      <w:marTop w:val="0"/>
      <w:marBottom w:val="0"/>
      <w:divBdr>
        <w:top w:val="none" w:sz="0" w:space="0" w:color="auto"/>
        <w:left w:val="none" w:sz="0" w:space="0" w:color="auto"/>
        <w:bottom w:val="none" w:sz="0" w:space="0" w:color="auto"/>
        <w:right w:val="none" w:sz="0" w:space="0" w:color="auto"/>
      </w:divBdr>
    </w:div>
    <w:div w:id="695690745">
      <w:bodyDiv w:val="1"/>
      <w:marLeft w:val="0"/>
      <w:marRight w:val="0"/>
      <w:marTop w:val="0"/>
      <w:marBottom w:val="0"/>
      <w:divBdr>
        <w:top w:val="none" w:sz="0" w:space="0" w:color="auto"/>
        <w:left w:val="none" w:sz="0" w:space="0" w:color="auto"/>
        <w:bottom w:val="none" w:sz="0" w:space="0" w:color="auto"/>
        <w:right w:val="none" w:sz="0" w:space="0" w:color="auto"/>
      </w:divBdr>
    </w:div>
    <w:div w:id="696539538">
      <w:bodyDiv w:val="1"/>
      <w:marLeft w:val="0"/>
      <w:marRight w:val="0"/>
      <w:marTop w:val="0"/>
      <w:marBottom w:val="0"/>
      <w:divBdr>
        <w:top w:val="none" w:sz="0" w:space="0" w:color="auto"/>
        <w:left w:val="none" w:sz="0" w:space="0" w:color="auto"/>
        <w:bottom w:val="none" w:sz="0" w:space="0" w:color="auto"/>
        <w:right w:val="none" w:sz="0" w:space="0" w:color="auto"/>
      </w:divBdr>
      <w:divsChild>
        <w:div w:id="63839481">
          <w:marLeft w:val="0"/>
          <w:marRight w:val="0"/>
          <w:marTop w:val="0"/>
          <w:marBottom w:val="480"/>
          <w:divBdr>
            <w:top w:val="none" w:sz="0" w:space="0" w:color="auto"/>
            <w:left w:val="none" w:sz="0" w:space="0" w:color="auto"/>
            <w:bottom w:val="none" w:sz="0" w:space="0" w:color="auto"/>
            <w:right w:val="none" w:sz="0" w:space="0" w:color="auto"/>
          </w:divBdr>
        </w:div>
        <w:div w:id="361983351">
          <w:marLeft w:val="0"/>
          <w:marRight w:val="0"/>
          <w:marTop w:val="0"/>
          <w:marBottom w:val="0"/>
          <w:divBdr>
            <w:top w:val="none" w:sz="0" w:space="0" w:color="auto"/>
            <w:left w:val="none" w:sz="0" w:space="0" w:color="auto"/>
            <w:bottom w:val="none" w:sz="0" w:space="0" w:color="auto"/>
            <w:right w:val="none" w:sz="0" w:space="0" w:color="auto"/>
          </w:divBdr>
        </w:div>
      </w:divsChild>
    </w:div>
    <w:div w:id="696732041">
      <w:bodyDiv w:val="1"/>
      <w:marLeft w:val="0"/>
      <w:marRight w:val="0"/>
      <w:marTop w:val="0"/>
      <w:marBottom w:val="0"/>
      <w:divBdr>
        <w:top w:val="none" w:sz="0" w:space="0" w:color="auto"/>
        <w:left w:val="none" w:sz="0" w:space="0" w:color="auto"/>
        <w:bottom w:val="none" w:sz="0" w:space="0" w:color="auto"/>
        <w:right w:val="none" w:sz="0" w:space="0" w:color="auto"/>
      </w:divBdr>
    </w:div>
    <w:div w:id="698092931">
      <w:bodyDiv w:val="1"/>
      <w:marLeft w:val="0"/>
      <w:marRight w:val="0"/>
      <w:marTop w:val="0"/>
      <w:marBottom w:val="0"/>
      <w:divBdr>
        <w:top w:val="none" w:sz="0" w:space="0" w:color="auto"/>
        <w:left w:val="none" w:sz="0" w:space="0" w:color="auto"/>
        <w:bottom w:val="none" w:sz="0" w:space="0" w:color="auto"/>
        <w:right w:val="none" w:sz="0" w:space="0" w:color="auto"/>
      </w:divBdr>
    </w:div>
    <w:div w:id="705712634">
      <w:bodyDiv w:val="1"/>
      <w:marLeft w:val="0"/>
      <w:marRight w:val="0"/>
      <w:marTop w:val="0"/>
      <w:marBottom w:val="0"/>
      <w:divBdr>
        <w:top w:val="none" w:sz="0" w:space="0" w:color="auto"/>
        <w:left w:val="none" w:sz="0" w:space="0" w:color="auto"/>
        <w:bottom w:val="none" w:sz="0" w:space="0" w:color="auto"/>
        <w:right w:val="none" w:sz="0" w:space="0" w:color="auto"/>
      </w:divBdr>
    </w:div>
    <w:div w:id="707409736">
      <w:bodyDiv w:val="1"/>
      <w:marLeft w:val="0"/>
      <w:marRight w:val="0"/>
      <w:marTop w:val="0"/>
      <w:marBottom w:val="0"/>
      <w:divBdr>
        <w:top w:val="none" w:sz="0" w:space="0" w:color="auto"/>
        <w:left w:val="none" w:sz="0" w:space="0" w:color="auto"/>
        <w:bottom w:val="none" w:sz="0" w:space="0" w:color="auto"/>
        <w:right w:val="none" w:sz="0" w:space="0" w:color="auto"/>
      </w:divBdr>
      <w:divsChild>
        <w:div w:id="1239361806">
          <w:marLeft w:val="0"/>
          <w:marRight w:val="0"/>
          <w:marTop w:val="0"/>
          <w:marBottom w:val="480"/>
          <w:divBdr>
            <w:top w:val="none" w:sz="0" w:space="0" w:color="auto"/>
            <w:left w:val="none" w:sz="0" w:space="0" w:color="auto"/>
            <w:bottom w:val="none" w:sz="0" w:space="0" w:color="auto"/>
            <w:right w:val="none" w:sz="0" w:space="0" w:color="auto"/>
          </w:divBdr>
        </w:div>
        <w:div w:id="326789395">
          <w:marLeft w:val="0"/>
          <w:marRight w:val="0"/>
          <w:marTop w:val="0"/>
          <w:marBottom w:val="0"/>
          <w:divBdr>
            <w:top w:val="none" w:sz="0" w:space="0" w:color="auto"/>
            <w:left w:val="none" w:sz="0" w:space="0" w:color="auto"/>
            <w:bottom w:val="none" w:sz="0" w:space="0" w:color="auto"/>
            <w:right w:val="none" w:sz="0" w:space="0" w:color="auto"/>
          </w:divBdr>
        </w:div>
      </w:divsChild>
    </w:div>
    <w:div w:id="711152697">
      <w:bodyDiv w:val="1"/>
      <w:marLeft w:val="0"/>
      <w:marRight w:val="0"/>
      <w:marTop w:val="0"/>
      <w:marBottom w:val="0"/>
      <w:divBdr>
        <w:top w:val="none" w:sz="0" w:space="0" w:color="auto"/>
        <w:left w:val="none" w:sz="0" w:space="0" w:color="auto"/>
        <w:bottom w:val="none" w:sz="0" w:space="0" w:color="auto"/>
        <w:right w:val="none" w:sz="0" w:space="0" w:color="auto"/>
      </w:divBdr>
    </w:div>
    <w:div w:id="712080516">
      <w:bodyDiv w:val="1"/>
      <w:marLeft w:val="0"/>
      <w:marRight w:val="0"/>
      <w:marTop w:val="0"/>
      <w:marBottom w:val="0"/>
      <w:divBdr>
        <w:top w:val="none" w:sz="0" w:space="0" w:color="auto"/>
        <w:left w:val="none" w:sz="0" w:space="0" w:color="auto"/>
        <w:bottom w:val="none" w:sz="0" w:space="0" w:color="auto"/>
        <w:right w:val="none" w:sz="0" w:space="0" w:color="auto"/>
      </w:divBdr>
    </w:div>
    <w:div w:id="712391691">
      <w:bodyDiv w:val="1"/>
      <w:marLeft w:val="0"/>
      <w:marRight w:val="0"/>
      <w:marTop w:val="0"/>
      <w:marBottom w:val="0"/>
      <w:divBdr>
        <w:top w:val="none" w:sz="0" w:space="0" w:color="auto"/>
        <w:left w:val="none" w:sz="0" w:space="0" w:color="auto"/>
        <w:bottom w:val="none" w:sz="0" w:space="0" w:color="auto"/>
        <w:right w:val="none" w:sz="0" w:space="0" w:color="auto"/>
      </w:divBdr>
      <w:divsChild>
        <w:div w:id="1977685251">
          <w:marLeft w:val="0"/>
          <w:marRight w:val="0"/>
          <w:marTop w:val="0"/>
          <w:marBottom w:val="0"/>
          <w:divBdr>
            <w:top w:val="none" w:sz="0" w:space="0" w:color="auto"/>
            <w:left w:val="none" w:sz="0" w:space="0" w:color="auto"/>
            <w:bottom w:val="none" w:sz="0" w:space="0" w:color="auto"/>
            <w:right w:val="none" w:sz="0" w:space="0" w:color="auto"/>
          </w:divBdr>
          <w:divsChild>
            <w:div w:id="21437687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15618607">
      <w:bodyDiv w:val="1"/>
      <w:marLeft w:val="0"/>
      <w:marRight w:val="0"/>
      <w:marTop w:val="0"/>
      <w:marBottom w:val="0"/>
      <w:divBdr>
        <w:top w:val="none" w:sz="0" w:space="0" w:color="auto"/>
        <w:left w:val="none" w:sz="0" w:space="0" w:color="auto"/>
        <w:bottom w:val="none" w:sz="0" w:space="0" w:color="auto"/>
        <w:right w:val="none" w:sz="0" w:space="0" w:color="auto"/>
      </w:divBdr>
    </w:div>
    <w:div w:id="716390870">
      <w:bodyDiv w:val="1"/>
      <w:marLeft w:val="0"/>
      <w:marRight w:val="0"/>
      <w:marTop w:val="0"/>
      <w:marBottom w:val="0"/>
      <w:divBdr>
        <w:top w:val="none" w:sz="0" w:space="0" w:color="auto"/>
        <w:left w:val="none" w:sz="0" w:space="0" w:color="auto"/>
        <w:bottom w:val="none" w:sz="0" w:space="0" w:color="auto"/>
        <w:right w:val="none" w:sz="0" w:space="0" w:color="auto"/>
      </w:divBdr>
    </w:div>
    <w:div w:id="718288610">
      <w:bodyDiv w:val="1"/>
      <w:marLeft w:val="0"/>
      <w:marRight w:val="0"/>
      <w:marTop w:val="0"/>
      <w:marBottom w:val="0"/>
      <w:divBdr>
        <w:top w:val="none" w:sz="0" w:space="0" w:color="auto"/>
        <w:left w:val="none" w:sz="0" w:space="0" w:color="auto"/>
        <w:bottom w:val="none" w:sz="0" w:space="0" w:color="auto"/>
        <w:right w:val="none" w:sz="0" w:space="0" w:color="auto"/>
      </w:divBdr>
    </w:div>
    <w:div w:id="718476228">
      <w:bodyDiv w:val="1"/>
      <w:marLeft w:val="0"/>
      <w:marRight w:val="0"/>
      <w:marTop w:val="0"/>
      <w:marBottom w:val="0"/>
      <w:divBdr>
        <w:top w:val="none" w:sz="0" w:space="0" w:color="auto"/>
        <w:left w:val="none" w:sz="0" w:space="0" w:color="auto"/>
        <w:bottom w:val="none" w:sz="0" w:space="0" w:color="auto"/>
        <w:right w:val="none" w:sz="0" w:space="0" w:color="auto"/>
      </w:divBdr>
    </w:div>
    <w:div w:id="718631679">
      <w:bodyDiv w:val="1"/>
      <w:marLeft w:val="0"/>
      <w:marRight w:val="0"/>
      <w:marTop w:val="0"/>
      <w:marBottom w:val="0"/>
      <w:divBdr>
        <w:top w:val="none" w:sz="0" w:space="0" w:color="auto"/>
        <w:left w:val="none" w:sz="0" w:space="0" w:color="auto"/>
        <w:bottom w:val="none" w:sz="0" w:space="0" w:color="auto"/>
        <w:right w:val="none" w:sz="0" w:space="0" w:color="auto"/>
      </w:divBdr>
      <w:divsChild>
        <w:div w:id="1414547469">
          <w:marLeft w:val="0"/>
          <w:marRight w:val="0"/>
          <w:marTop w:val="0"/>
          <w:marBottom w:val="0"/>
          <w:divBdr>
            <w:top w:val="none" w:sz="0" w:space="0" w:color="auto"/>
            <w:left w:val="none" w:sz="0" w:space="0" w:color="auto"/>
            <w:bottom w:val="none" w:sz="0" w:space="0" w:color="auto"/>
            <w:right w:val="none" w:sz="0" w:space="0" w:color="auto"/>
          </w:divBdr>
        </w:div>
      </w:divsChild>
    </w:div>
    <w:div w:id="718943741">
      <w:bodyDiv w:val="1"/>
      <w:marLeft w:val="0"/>
      <w:marRight w:val="0"/>
      <w:marTop w:val="0"/>
      <w:marBottom w:val="0"/>
      <w:divBdr>
        <w:top w:val="none" w:sz="0" w:space="0" w:color="auto"/>
        <w:left w:val="none" w:sz="0" w:space="0" w:color="auto"/>
        <w:bottom w:val="none" w:sz="0" w:space="0" w:color="auto"/>
        <w:right w:val="none" w:sz="0" w:space="0" w:color="auto"/>
      </w:divBdr>
    </w:div>
    <w:div w:id="719288318">
      <w:bodyDiv w:val="1"/>
      <w:marLeft w:val="0"/>
      <w:marRight w:val="0"/>
      <w:marTop w:val="0"/>
      <w:marBottom w:val="0"/>
      <w:divBdr>
        <w:top w:val="none" w:sz="0" w:space="0" w:color="auto"/>
        <w:left w:val="none" w:sz="0" w:space="0" w:color="auto"/>
        <w:bottom w:val="none" w:sz="0" w:space="0" w:color="auto"/>
        <w:right w:val="none" w:sz="0" w:space="0" w:color="auto"/>
      </w:divBdr>
    </w:div>
    <w:div w:id="721447755">
      <w:bodyDiv w:val="1"/>
      <w:marLeft w:val="0"/>
      <w:marRight w:val="0"/>
      <w:marTop w:val="0"/>
      <w:marBottom w:val="0"/>
      <w:divBdr>
        <w:top w:val="none" w:sz="0" w:space="0" w:color="auto"/>
        <w:left w:val="none" w:sz="0" w:space="0" w:color="auto"/>
        <w:bottom w:val="none" w:sz="0" w:space="0" w:color="auto"/>
        <w:right w:val="none" w:sz="0" w:space="0" w:color="auto"/>
      </w:divBdr>
    </w:div>
    <w:div w:id="726026319">
      <w:bodyDiv w:val="1"/>
      <w:marLeft w:val="0"/>
      <w:marRight w:val="0"/>
      <w:marTop w:val="0"/>
      <w:marBottom w:val="0"/>
      <w:divBdr>
        <w:top w:val="none" w:sz="0" w:space="0" w:color="auto"/>
        <w:left w:val="none" w:sz="0" w:space="0" w:color="auto"/>
        <w:bottom w:val="none" w:sz="0" w:space="0" w:color="auto"/>
        <w:right w:val="none" w:sz="0" w:space="0" w:color="auto"/>
      </w:divBdr>
    </w:div>
    <w:div w:id="727848918">
      <w:bodyDiv w:val="1"/>
      <w:marLeft w:val="0"/>
      <w:marRight w:val="0"/>
      <w:marTop w:val="0"/>
      <w:marBottom w:val="0"/>
      <w:divBdr>
        <w:top w:val="none" w:sz="0" w:space="0" w:color="auto"/>
        <w:left w:val="none" w:sz="0" w:space="0" w:color="auto"/>
        <w:bottom w:val="none" w:sz="0" w:space="0" w:color="auto"/>
        <w:right w:val="none" w:sz="0" w:space="0" w:color="auto"/>
      </w:divBdr>
    </w:div>
    <w:div w:id="730033571">
      <w:bodyDiv w:val="1"/>
      <w:marLeft w:val="0"/>
      <w:marRight w:val="0"/>
      <w:marTop w:val="0"/>
      <w:marBottom w:val="0"/>
      <w:divBdr>
        <w:top w:val="none" w:sz="0" w:space="0" w:color="auto"/>
        <w:left w:val="none" w:sz="0" w:space="0" w:color="auto"/>
        <w:bottom w:val="none" w:sz="0" w:space="0" w:color="auto"/>
        <w:right w:val="none" w:sz="0" w:space="0" w:color="auto"/>
      </w:divBdr>
    </w:div>
    <w:div w:id="732586733">
      <w:bodyDiv w:val="1"/>
      <w:marLeft w:val="0"/>
      <w:marRight w:val="0"/>
      <w:marTop w:val="0"/>
      <w:marBottom w:val="0"/>
      <w:divBdr>
        <w:top w:val="none" w:sz="0" w:space="0" w:color="auto"/>
        <w:left w:val="none" w:sz="0" w:space="0" w:color="auto"/>
        <w:bottom w:val="none" w:sz="0" w:space="0" w:color="auto"/>
        <w:right w:val="none" w:sz="0" w:space="0" w:color="auto"/>
      </w:divBdr>
    </w:div>
    <w:div w:id="735317654">
      <w:bodyDiv w:val="1"/>
      <w:marLeft w:val="0"/>
      <w:marRight w:val="0"/>
      <w:marTop w:val="0"/>
      <w:marBottom w:val="0"/>
      <w:divBdr>
        <w:top w:val="none" w:sz="0" w:space="0" w:color="auto"/>
        <w:left w:val="none" w:sz="0" w:space="0" w:color="auto"/>
        <w:bottom w:val="none" w:sz="0" w:space="0" w:color="auto"/>
        <w:right w:val="none" w:sz="0" w:space="0" w:color="auto"/>
      </w:divBdr>
    </w:div>
    <w:div w:id="736821859">
      <w:bodyDiv w:val="1"/>
      <w:marLeft w:val="0"/>
      <w:marRight w:val="0"/>
      <w:marTop w:val="0"/>
      <w:marBottom w:val="0"/>
      <w:divBdr>
        <w:top w:val="none" w:sz="0" w:space="0" w:color="auto"/>
        <w:left w:val="none" w:sz="0" w:space="0" w:color="auto"/>
        <w:bottom w:val="none" w:sz="0" w:space="0" w:color="auto"/>
        <w:right w:val="none" w:sz="0" w:space="0" w:color="auto"/>
      </w:divBdr>
    </w:div>
    <w:div w:id="741024616">
      <w:bodyDiv w:val="1"/>
      <w:marLeft w:val="0"/>
      <w:marRight w:val="0"/>
      <w:marTop w:val="0"/>
      <w:marBottom w:val="0"/>
      <w:divBdr>
        <w:top w:val="none" w:sz="0" w:space="0" w:color="auto"/>
        <w:left w:val="none" w:sz="0" w:space="0" w:color="auto"/>
        <w:bottom w:val="none" w:sz="0" w:space="0" w:color="auto"/>
        <w:right w:val="none" w:sz="0" w:space="0" w:color="auto"/>
      </w:divBdr>
    </w:div>
    <w:div w:id="741176671">
      <w:bodyDiv w:val="1"/>
      <w:marLeft w:val="0"/>
      <w:marRight w:val="0"/>
      <w:marTop w:val="0"/>
      <w:marBottom w:val="0"/>
      <w:divBdr>
        <w:top w:val="none" w:sz="0" w:space="0" w:color="auto"/>
        <w:left w:val="none" w:sz="0" w:space="0" w:color="auto"/>
        <w:bottom w:val="none" w:sz="0" w:space="0" w:color="auto"/>
        <w:right w:val="none" w:sz="0" w:space="0" w:color="auto"/>
      </w:divBdr>
    </w:div>
    <w:div w:id="752624589">
      <w:bodyDiv w:val="1"/>
      <w:marLeft w:val="0"/>
      <w:marRight w:val="0"/>
      <w:marTop w:val="0"/>
      <w:marBottom w:val="0"/>
      <w:divBdr>
        <w:top w:val="none" w:sz="0" w:space="0" w:color="auto"/>
        <w:left w:val="none" w:sz="0" w:space="0" w:color="auto"/>
        <w:bottom w:val="none" w:sz="0" w:space="0" w:color="auto"/>
        <w:right w:val="none" w:sz="0" w:space="0" w:color="auto"/>
      </w:divBdr>
    </w:div>
    <w:div w:id="754087644">
      <w:bodyDiv w:val="1"/>
      <w:marLeft w:val="0"/>
      <w:marRight w:val="0"/>
      <w:marTop w:val="0"/>
      <w:marBottom w:val="0"/>
      <w:divBdr>
        <w:top w:val="none" w:sz="0" w:space="0" w:color="auto"/>
        <w:left w:val="none" w:sz="0" w:space="0" w:color="auto"/>
        <w:bottom w:val="none" w:sz="0" w:space="0" w:color="auto"/>
        <w:right w:val="none" w:sz="0" w:space="0" w:color="auto"/>
      </w:divBdr>
    </w:div>
    <w:div w:id="764881563">
      <w:bodyDiv w:val="1"/>
      <w:marLeft w:val="0"/>
      <w:marRight w:val="0"/>
      <w:marTop w:val="0"/>
      <w:marBottom w:val="0"/>
      <w:divBdr>
        <w:top w:val="none" w:sz="0" w:space="0" w:color="auto"/>
        <w:left w:val="none" w:sz="0" w:space="0" w:color="auto"/>
        <w:bottom w:val="none" w:sz="0" w:space="0" w:color="auto"/>
        <w:right w:val="none" w:sz="0" w:space="0" w:color="auto"/>
      </w:divBdr>
    </w:div>
    <w:div w:id="772096398">
      <w:bodyDiv w:val="1"/>
      <w:marLeft w:val="0"/>
      <w:marRight w:val="0"/>
      <w:marTop w:val="0"/>
      <w:marBottom w:val="0"/>
      <w:divBdr>
        <w:top w:val="none" w:sz="0" w:space="0" w:color="auto"/>
        <w:left w:val="none" w:sz="0" w:space="0" w:color="auto"/>
        <w:bottom w:val="none" w:sz="0" w:space="0" w:color="auto"/>
        <w:right w:val="none" w:sz="0" w:space="0" w:color="auto"/>
      </w:divBdr>
    </w:div>
    <w:div w:id="773869069">
      <w:bodyDiv w:val="1"/>
      <w:marLeft w:val="0"/>
      <w:marRight w:val="0"/>
      <w:marTop w:val="0"/>
      <w:marBottom w:val="0"/>
      <w:divBdr>
        <w:top w:val="none" w:sz="0" w:space="0" w:color="auto"/>
        <w:left w:val="none" w:sz="0" w:space="0" w:color="auto"/>
        <w:bottom w:val="none" w:sz="0" w:space="0" w:color="auto"/>
        <w:right w:val="none" w:sz="0" w:space="0" w:color="auto"/>
      </w:divBdr>
    </w:div>
    <w:div w:id="781992049">
      <w:bodyDiv w:val="1"/>
      <w:marLeft w:val="0"/>
      <w:marRight w:val="0"/>
      <w:marTop w:val="0"/>
      <w:marBottom w:val="0"/>
      <w:divBdr>
        <w:top w:val="none" w:sz="0" w:space="0" w:color="auto"/>
        <w:left w:val="none" w:sz="0" w:space="0" w:color="auto"/>
        <w:bottom w:val="none" w:sz="0" w:space="0" w:color="auto"/>
        <w:right w:val="none" w:sz="0" w:space="0" w:color="auto"/>
      </w:divBdr>
    </w:div>
    <w:div w:id="784814958">
      <w:bodyDiv w:val="1"/>
      <w:marLeft w:val="0"/>
      <w:marRight w:val="0"/>
      <w:marTop w:val="0"/>
      <w:marBottom w:val="0"/>
      <w:divBdr>
        <w:top w:val="none" w:sz="0" w:space="0" w:color="auto"/>
        <w:left w:val="none" w:sz="0" w:space="0" w:color="auto"/>
        <w:bottom w:val="none" w:sz="0" w:space="0" w:color="auto"/>
        <w:right w:val="none" w:sz="0" w:space="0" w:color="auto"/>
      </w:divBdr>
      <w:divsChild>
        <w:div w:id="177276559">
          <w:marLeft w:val="0"/>
          <w:marRight w:val="0"/>
          <w:marTop w:val="300"/>
          <w:marBottom w:val="0"/>
          <w:divBdr>
            <w:top w:val="none" w:sz="0" w:space="0" w:color="auto"/>
            <w:left w:val="none" w:sz="0" w:space="0" w:color="auto"/>
            <w:bottom w:val="none" w:sz="0" w:space="0" w:color="auto"/>
            <w:right w:val="none" w:sz="0" w:space="0" w:color="auto"/>
          </w:divBdr>
        </w:div>
      </w:divsChild>
    </w:div>
    <w:div w:id="785008577">
      <w:bodyDiv w:val="1"/>
      <w:marLeft w:val="0"/>
      <w:marRight w:val="0"/>
      <w:marTop w:val="0"/>
      <w:marBottom w:val="0"/>
      <w:divBdr>
        <w:top w:val="none" w:sz="0" w:space="0" w:color="auto"/>
        <w:left w:val="none" w:sz="0" w:space="0" w:color="auto"/>
        <w:bottom w:val="none" w:sz="0" w:space="0" w:color="auto"/>
        <w:right w:val="none" w:sz="0" w:space="0" w:color="auto"/>
      </w:divBdr>
      <w:divsChild>
        <w:div w:id="148517809">
          <w:marLeft w:val="0"/>
          <w:marRight w:val="0"/>
          <w:marTop w:val="0"/>
          <w:marBottom w:val="360"/>
          <w:divBdr>
            <w:top w:val="none" w:sz="0" w:space="0" w:color="auto"/>
            <w:left w:val="none" w:sz="0" w:space="0" w:color="auto"/>
            <w:bottom w:val="none" w:sz="0" w:space="0" w:color="auto"/>
            <w:right w:val="none" w:sz="0" w:space="0" w:color="auto"/>
          </w:divBdr>
        </w:div>
      </w:divsChild>
    </w:div>
    <w:div w:id="789470524">
      <w:bodyDiv w:val="1"/>
      <w:marLeft w:val="0"/>
      <w:marRight w:val="0"/>
      <w:marTop w:val="0"/>
      <w:marBottom w:val="0"/>
      <w:divBdr>
        <w:top w:val="none" w:sz="0" w:space="0" w:color="auto"/>
        <w:left w:val="none" w:sz="0" w:space="0" w:color="auto"/>
        <w:bottom w:val="none" w:sz="0" w:space="0" w:color="auto"/>
        <w:right w:val="none" w:sz="0" w:space="0" w:color="auto"/>
      </w:divBdr>
    </w:div>
    <w:div w:id="789594557">
      <w:bodyDiv w:val="1"/>
      <w:marLeft w:val="0"/>
      <w:marRight w:val="0"/>
      <w:marTop w:val="0"/>
      <w:marBottom w:val="0"/>
      <w:divBdr>
        <w:top w:val="none" w:sz="0" w:space="0" w:color="auto"/>
        <w:left w:val="none" w:sz="0" w:space="0" w:color="auto"/>
        <w:bottom w:val="none" w:sz="0" w:space="0" w:color="auto"/>
        <w:right w:val="none" w:sz="0" w:space="0" w:color="auto"/>
      </w:divBdr>
    </w:div>
    <w:div w:id="791359341">
      <w:bodyDiv w:val="1"/>
      <w:marLeft w:val="0"/>
      <w:marRight w:val="0"/>
      <w:marTop w:val="0"/>
      <w:marBottom w:val="0"/>
      <w:divBdr>
        <w:top w:val="none" w:sz="0" w:space="0" w:color="auto"/>
        <w:left w:val="none" w:sz="0" w:space="0" w:color="auto"/>
        <w:bottom w:val="none" w:sz="0" w:space="0" w:color="auto"/>
        <w:right w:val="none" w:sz="0" w:space="0" w:color="auto"/>
      </w:divBdr>
      <w:divsChild>
        <w:div w:id="201016801">
          <w:marLeft w:val="0"/>
          <w:marRight w:val="150"/>
          <w:marTop w:val="0"/>
          <w:marBottom w:val="0"/>
          <w:divBdr>
            <w:top w:val="none" w:sz="0" w:space="0" w:color="auto"/>
            <w:left w:val="none" w:sz="0" w:space="0" w:color="auto"/>
            <w:bottom w:val="none" w:sz="0" w:space="0" w:color="auto"/>
            <w:right w:val="none" w:sz="0" w:space="0" w:color="auto"/>
          </w:divBdr>
        </w:div>
      </w:divsChild>
    </w:div>
    <w:div w:id="792940977">
      <w:bodyDiv w:val="1"/>
      <w:marLeft w:val="0"/>
      <w:marRight w:val="0"/>
      <w:marTop w:val="0"/>
      <w:marBottom w:val="0"/>
      <w:divBdr>
        <w:top w:val="none" w:sz="0" w:space="0" w:color="auto"/>
        <w:left w:val="none" w:sz="0" w:space="0" w:color="auto"/>
        <w:bottom w:val="none" w:sz="0" w:space="0" w:color="auto"/>
        <w:right w:val="none" w:sz="0" w:space="0" w:color="auto"/>
      </w:divBdr>
    </w:div>
    <w:div w:id="804200494">
      <w:bodyDiv w:val="1"/>
      <w:marLeft w:val="0"/>
      <w:marRight w:val="0"/>
      <w:marTop w:val="0"/>
      <w:marBottom w:val="0"/>
      <w:divBdr>
        <w:top w:val="none" w:sz="0" w:space="0" w:color="auto"/>
        <w:left w:val="none" w:sz="0" w:space="0" w:color="auto"/>
        <w:bottom w:val="none" w:sz="0" w:space="0" w:color="auto"/>
        <w:right w:val="none" w:sz="0" w:space="0" w:color="auto"/>
      </w:divBdr>
      <w:divsChild>
        <w:div w:id="2107966902">
          <w:marLeft w:val="225"/>
          <w:marRight w:val="0"/>
          <w:marTop w:val="75"/>
          <w:marBottom w:val="75"/>
          <w:divBdr>
            <w:top w:val="none" w:sz="0" w:space="0" w:color="auto"/>
            <w:left w:val="none" w:sz="0" w:space="0" w:color="auto"/>
            <w:bottom w:val="none" w:sz="0" w:space="0" w:color="auto"/>
            <w:right w:val="none" w:sz="0" w:space="0" w:color="auto"/>
          </w:divBdr>
          <w:divsChild>
            <w:div w:id="145358868">
              <w:marLeft w:val="0"/>
              <w:marRight w:val="0"/>
              <w:marTop w:val="0"/>
              <w:marBottom w:val="0"/>
              <w:divBdr>
                <w:top w:val="none" w:sz="0" w:space="0" w:color="auto"/>
                <w:left w:val="none" w:sz="0" w:space="0" w:color="auto"/>
                <w:bottom w:val="none" w:sz="0" w:space="0" w:color="auto"/>
                <w:right w:val="none" w:sz="0" w:space="0" w:color="auto"/>
              </w:divBdr>
              <w:divsChild>
                <w:div w:id="1444685987">
                  <w:marLeft w:val="0"/>
                  <w:marRight w:val="0"/>
                  <w:marTop w:val="0"/>
                  <w:marBottom w:val="0"/>
                  <w:divBdr>
                    <w:top w:val="none" w:sz="0" w:space="0" w:color="auto"/>
                    <w:left w:val="none" w:sz="0" w:space="0" w:color="auto"/>
                    <w:bottom w:val="none" w:sz="0" w:space="0" w:color="auto"/>
                    <w:right w:val="none" w:sz="0" w:space="0" w:color="auto"/>
                  </w:divBdr>
                  <w:divsChild>
                    <w:div w:id="138309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56388">
      <w:bodyDiv w:val="1"/>
      <w:marLeft w:val="0"/>
      <w:marRight w:val="0"/>
      <w:marTop w:val="0"/>
      <w:marBottom w:val="0"/>
      <w:divBdr>
        <w:top w:val="none" w:sz="0" w:space="0" w:color="auto"/>
        <w:left w:val="none" w:sz="0" w:space="0" w:color="auto"/>
        <w:bottom w:val="none" w:sz="0" w:space="0" w:color="auto"/>
        <w:right w:val="none" w:sz="0" w:space="0" w:color="auto"/>
      </w:divBdr>
      <w:divsChild>
        <w:div w:id="633557723">
          <w:marLeft w:val="0"/>
          <w:marRight w:val="0"/>
          <w:marTop w:val="300"/>
          <w:marBottom w:val="0"/>
          <w:divBdr>
            <w:top w:val="none" w:sz="0" w:space="0" w:color="auto"/>
            <w:left w:val="none" w:sz="0" w:space="0" w:color="auto"/>
            <w:bottom w:val="none" w:sz="0" w:space="0" w:color="auto"/>
            <w:right w:val="none" w:sz="0" w:space="0" w:color="auto"/>
          </w:divBdr>
        </w:div>
      </w:divsChild>
    </w:div>
    <w:div w:id="806973493">
      <w:bodyDiv w:val="1"/>
      <w:marLeft w:val="0"/>
      <w:marRight w:val="0"/>
      <w:marTop w:val="0"/>
      <w:marBottom w:val="0"/>
      <w:divBdr>
        <w:top w:val="none" w:sz="0" w:space="0" w:color="auto"/>
        <w:left w:val="none" w:sz="0" w:space="0" w:color="auto"/>
        <w:bottom w:val="none" w:sz="0" w:space="0" w:color="auto"/>
        <w:right w:val="none" w:sz="0" w:space="0" w:color="auto"/>
      </w:divBdr>
      <w:divsChild>
        <w:div w:id="2099786790">
          <w:marLeft w:val="0"/>
          <w:marRight w:val="0"/>
          <w:marTop w:val="0"/>
          <w:marBottom w:val="360"/>
          <w:divBdr>
            <w:top w:val="none" w:sz="0" w:space="0" w:color="auto"/>
            <w:left w:val="none" w:sz="0" w:space="0" w:color="auto"/>
            <w:bottom w:val="none" w:sz="0" w:space="0" w:color="auto"/>
            <w:right w:val="none" w:sz="0" w:space="0" w:color="auto"/>
          </w:divBdr>
        </w:div>
      </w:divsChild>
    </w:div>
    <w:div w:id="809401460">
      <w:bodyDiv w:val="1"/>
      <w:marLeft w:val="0"/>
      <w:marRight w:val="0"/>
      <w:marTop w:val="0"/>
      <w:marBottom w:val="0"/>
      <w:divBdr>
        <w:top w:val="none" w:sz="0" w:space="0" w:color="auto"/>
        <w:left w:val="none" w:sz="0" w:space="0" w:color="auto"/>
        <w:bottom w:val="none" w:sz="0" w:space="0" w:color="auto"/>
        <w:right w:val="none" w:sz="0" w:space="0" w:color="auto"/>
      </w:divBdr>
      <w:divsChild>
        <w:div w:id="1860467429">
          <w:marLeft w:val="0"/>
          <w:marRight w:val="0"/>
          <w:marTop w:val="0"/>
          <w:marBottom w:val="480"/>
          <w:divBdr>
            <w:top w:val="none" w:sz="0" w:space="0" w:color="auto"/>
            <w:left w:val="none" w:sz="0" w:space="0" w:color="auto"/>
            <w:bottom w:val="none" w:sz="0" w:space="0" w:color="auto"/>
            <w:right w:val="none" w:sz="0" w:space="0" w:color="auto"/>
          </w:divBdr>
        </w:div>
        <w:div w:id="1202786326">
          <w:marLeft w:val="0"/>
          <w:marRight w:val="0"/>
          <w:marTop w:val="0"/>
          <w:marBottom w:val="0"/>
          <w:divBdr>
            <w:top w:val="none" w:sz="0" w:space="0" w:color="auto"/>
            <w:left w:val="none" w:sz="0" w:space="0" w:color="auto"/>
            <w:bottom w:val="none" w:sz="0" w:space="0" w:color="auto"/>
            <w:right w:val="none" w:sz="0" w:space="0" w:color="auto"/>
          </w:divBdr>
        </w:div>
      </w:divsChild>
    </w:div>
    <w:div w:id="810368335">
      <w:bodyDiv w:val="1"/>
      <w:marLeft w:val="0"/>
      <w:marRight w:val="0"/>
      <w:marTop w:val="0"/>
      <w:marBottom w:val="0"/>
      <w:divBdr>
        <w:top w:val="none" w:sz="0" w:space="0" w:color="auto"/>
        <w:left w:val="none" w:sz="0" w:space="0" w:color="auto"/>
        <w:bottom w:val="none" w:sz="0" w:space="0" w:color="auto"/>
        <w:right w:val="none" w:sz="0" w:space="0" w:color="auto"/>
      </w:divBdr>
      <w:divsChild>
        <w:div w:id="1076854154">
          <w:blockQuote w:val="1"/>
          <w:marLeft w:val="720"/>
          <w:marRight w:val="720"/>
          <w:marTop w:val="100"/>
          <w:marBottom w:val="100"/>
          <w:divBdr>
            <w:top w:val="none" w:sz="0" w:space="0" w:color="auto"/>
            <w:left w:val="single" w:sz="24" w:space="0" w:color="00A5E0"/>
            <w:bottom w:val="none" w:sz="0" w:space="0" w:color="auto"/>
            <w:right w:val="none" w:sz="0" w:space="0" w:color="auto"/>
          </w:divBdr>
        </w:div>
        <w:div w:id="863052286">
          <w:blockQuote w:val="1"/>
          <w:marLeft w:val="720"/>
          <w:marRight w:val="720"/>
          <w:marTop w:val="100"/>
          <w:marBottom w:val="100"/>
          <w:divBdr>
            <w:top w:val="none" w:sz="0" w:space="0" w:color="auto"/>
            <w:left w:val="single" w:sz="24" w:space="0" w:color="00A5E0"/>
            <w:bottom w:val="none" w:sz="0" w:space="0" w:color="auto"/>
            <w:right w:val="none" w:sz="0" w:space="0" w:color="auto"/>
          </w:divBdr>
        </w:div>
      </w:divsChild>
    </w:div>
    <w:div w:id="814613733">
      <w:bodyDiv w:val="1"/>
      <w:marLeft w:val="0"/>
      <w:marRight w:val="0"/>
      <w:marTop w:val="0"/>
      <w:marBottom w:val="0"/>
      <w:divBdr>
        <w:top w:val="none" w:sz="0" w:space="0" w:color="auto"/>
        <w:left w:val="none" w:sz="0" w:space="0" w:color="auto"/>
        <w:bottom w:val="none" w:sz="0" w:space="0" w:color="auto"/>
        <w:right w:val="none" w:sz="0" w:space="0" w:color="auto"/>
      </w:divBdr>
    </w:div>
    <w:div w:id="817502736">
      <w:bodyDiv w:val="1"/>
      <w:marLeft w:val="0"/>
      <w:marRight w:val="0"/>
      <w:marTop w:val="0"/>
      <w:marBottom w:val="0"/>
      <w:divBdr>
        <w:top w:val="none" w:sz="0" w:space="0" w:color="auto"/>
        <w:left w:val="none" w:sz="0" w:space="0" w:color="auto"/>
        <w:bottom w:val="none" w:sz="0" w:space="0" w:color="auto"/>
        <w:right w:val="none" w:sz="0" w:space="0" w:color="auto"/>
      </w:divBdr>
    </w:div>
    <w:div w:id="819614330">
      <w:bodyDiv w:val="1"/>
      <w:marLeft w:val="0"/>
      <w:marRight w:val="0"/>
      <w:marTop w:val="0"/>
      <w:marBottom w:val="0"/>
      <w:divBdr>
        <w:top w:val="none" w:sz="0" w:space="0" w:color="auto"/>
        <w:left w:val="none" w:sz="0" w:space="0" w:color="auto"/>
        <w:bottom w:val="none" w:sz="0" w:space="0" w:color="auto"/>
        <w:right w:val="none" w:sz="0" w:space="0" w:color="auto"/>
      </w:divBdr>
    </w:div>
    <w:div w:id="831214545">
      <w:bodyDiv w:val="1"/>
      <w:marLeft w:val="0"/>
      <w:marRight w:val="0"/>
      <w:marTop w:val="0"/>
      <w:marBottom w:val="0"/>
      <w:divBdr>
        <w:top w:val="none" w:sz="0" w:space="0" w:color="auto"/>
        <w:left w:val="none" w:sz="0" w:space="0" w:color="auto"/>
        <w:bottom w:val="none" w:sz="0" w:space="0" w:color="auto"/>
        <w:right w:val="none" w:sz="0" w:space="0" w:color="auto"/>
      </w:divBdr>
    </w:div>
    <w:div w:id="836043945">
      <w:bodyDiv w:val="1"/>
      <w:marLeft w:val="0"/>
      <w:marRight w:val="0"/>
      <w:marTop w:val="0"/>
      <w:marBottom w:val="0"/>
      <w:divBdr>
        <w:top w:val="none" w:sz="0" w:space="0" w:color="auto"/>
        <w:left w:val="none" w:sz="0" w:space="0" w:color="auto"/>
        <w:bottom w:val="none" w:sz="0" w:space="0" w:color="auto"/>
        <w:right w:val="none" w:sz="0" w:space="0" w:color="auto"/>
      </w:divBdr>
      <w:divsChild>
        <w:div w:id="766926878">
          <w:marLeft w:val="0"/>
          <w:marRight w:val="0"/>
          <w:marTop w:val="0"/>
          <w:marBottom w:val="375"/>
          <w:divBdr>
            <w:top w:val="none" w:sz="0" w:space="0" w:color="auto"/>
            <w:left w:val="none" w:sz="0" w:space="0" w:color="auto"/>
            <w:bottom w:val="none" w:sz="0" w:space="0" w:color="auto"/>
            <w:right w:val="none" w:sz="0" w:space="0" w:color="auto"/>
          </w:divBdr>
          <w:divsChild>
            <w:div w:id="1625191743">
              <w:marLeft w:val="0"/>
              <w:marRight w:val="0"/>
              <w:marTop w:val="0"/>
              <w:marBottom w:val="0"/>
              <w:divBdr>
                <w:top w:val="none" w:sz="0" w:space="0" w:color="auto"/>
                <w:left w:val="none" w:sz="0" w:space="0" w:color="auto"/>
                <w:bottom w:val="none" w:sz="0" w:space="0" w:color="auto"/>
                <w:right w:val="none" w:sz="0" w:space="0" w:color="auto"/>
              </w:divBdr>
              <w:divsChild>
                <w:div w:id="401409215">
                  <w:marLeft w:val="0"/>
                  <w:marRight w:val="0"/>
                  <w:marTop w:val="0"/>
                  <w:marBottom w:val="0"/>
                  <w:divBdr>
                    <w:top w:val="none" w:sz="0" w:space="0" w:color="auto"/>
                    <w:left w:val="none" w:sz="0" w:space="0" w:color="auto"/>
                    <w:bottom w:val="single" w:sz="6" w:space="15" w:color="DFDFDF"/>
                    <w:right w:val="none" w:sz="0" w:space="0" w:color="auto"/>
                  </w:divBdr>
                </w:div>
                <w:div w:id="1439564022">
                  <w:marLeft w:val="0"/>
                  <w:marRight w:val="0"/>
                  <w:marTop w:val="120"/>
                  <w:marBottom w:val="0"/>
                  <w:divBdr>
                    <w:top w:val="none" w:sz="0" w:space="0" w:color="auto"/>
                    <w:left w:val="none" w:sz="0" w:space="0" w:color="auto"/>
                    <w:bottom w:val="none" w:sz="0" w:space="0" w:color="auto"/>
                    <w:right w:val="none" w:sz="0" w:space="0" w:color="auto"/>
                  </w:divBdr>
                  <w:divsChild>
                    <w:div w:id="1013801729">
                      <w:marLeft w:val="0"/>
                      <w:marRight w:val="0"/>
                      <w:marTop w:val="0"/>
                      <w:marBottom w:val="0"/>
                      <w:divBdr>
                        <w:top w:val="none" w:sz="0" w:space="0" w:color="auto"/>
                        <w:left w:val="none" w:sz="0" w:space="0" w:color="auto"/>
                        <w:bottom w:val="none" w:sz="0" w:space="0" w:color="auto"/>
                        <w:right w:val="none" w:sz="0" w:space="0" w:color="auto"/>
                      </w:divBdr>
                      <w:divsChild>
                        <w:div w:id="95637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363310">
          <w:marLeft w:val="0"/>
          <w:marRight w:val="0"/>
          <w:marTop w:val="0"/>
          <w:marBottom w:val="0"/>
          <w:divBdr>
            <w:top w:val="none" w:sz="0" w:space="0" w:color="auto"/>
            <w:left w:val="none" w:sz="0" w:space="0" w:color="auto"/>
            <w:bottom w:val="none" w:sz="0" w:space="0" w:color="auto"/>
            <w:right w:val="none" w:sz="0" w:space="0" w:color="auto"/>
          </w:divBdr>
        </w:div>
      </w:divsChild>
    </w:div>
    <w:div w:id="836649624">
      <w:bodyDiv w:val="1"/>
      <w:marLeft w:val="0"/>
      <w:marRight w:val="0"/>
      <w:marTop w:val="0"/>
      <w:marBottom w:val="0"/>
      <w:divBdr>
        <w:top w:val="none" w:sz="0" w:space="0" w:color="auto"/>
        <w:left w:val="none" w:sz="0" w:space="0" w:color="auto"/>
        <w:bottom w:val="none" w:sz="0" w:space="0" w:color="auto"/>
        <w:right w:val="none" w:sz="0" w:space="0" w:color="auto"/>
      </w:divBdr>
    </w:div>
    <w:div w:id="837696155">
      <w:bodyDiv w:val="1"/>
      <w:marLeft w:val="0"/>
      <w:marRight w:val="0"/>
      <w:marTop w:val="0"/>
      <w:marBottom w:val="0"/>
      <w:divBdr>
        <w:top w:val="none" w:sz="0" w:space="0" w:color="auto"/>
        <w:left w:val="none" w:sz="0" w:space="0" w:color="auto"/>
        <w:bottom w:val="none" w:sz="0" w:space="0" w:color="auto"/>
        <w:right w:val="none" w:sz="0" w:space="0" w:color="auto"/>
      </w:divBdr>
    </w:div>
    <w:div w:id="849877051">
      <w:bodyDiv w:val="1"/>
      <w:marLeft w:val="0"/>
      <w:marRight w:val="0"/>
      <w:marTop w:val="0"/>
      <w:marBottom w:val="0"/>
      <w:divBdr>
        <w:top w:val="none" w:sz="0" w:space="0" w:color="auto"/>
        <w:left w:val="none" w:sz="0" w:space="0" w:color="auto"/>
        <w:bottom w:val="none" w:sz="0" w:space="0" w:color="auto"/>
        <w:right w:val="none" w:sz="0" w:space="0" w:color="auto"/>
      </w:divBdr>
    </w:div>
    <w:div w:id="850074256">
      <w:bodyDiv w:val="1"/>
      <w:marLeft w:val="0"/>
      <w:marRight w:val="0"/>
      <w:marTop w:val="0"/>
      <w:marBottom w:val="0"/>
      <w:divBdr>
        <w:top w:val="none" w:sz="0" w:space="0" w:color="auto"/>
        <w:left w:val="none" w:sz="0" w:space="0" w:color="auto"/>
        <w:bottom w:val="none" w:sz="0" w:space="0" w:color="auto"/>
        <w:right w:val="none" w:sz="0" w:space="0" w:color="auto"/>
      </w:divBdr>
    </w:div>
    <w:div w:id="852305725">
      <w:bodyDiv w:val="1"/>
      <w:marLeft w:val="0"/>
      <w:marRight w:val="0"/>
      <w:marTop w:val="0"/>
      <w:marBottom w:val="0"/>
      <w:divBdr>
        <w:top w:val="none" w:sz="0" w:space="0" w:color="auto"/>
        <w:left w:val="none" w:sz="0" w:space="0" w:color="auto"/>
        <w:bottom w:val="none" w:sz="0" w:space="0" w:color="auto"/>
        <w:right w:val="none" w:sz="0" w:space="0" w:color="auto"/>
      </w:divBdr>
      <w:divsChild>
        <w:div w:id="1767965634">
          <w:marLeft w:val="0"/>
          <w:marRight w:val="0"/>
          <w:marTop w:val="135"/>
          <w:marBottom w:val="0"/>
          <w:divBdr>
            <w:top w:val="none" w:sz="0" w:space="0" w:color="auto"/>
            <w:left w:val="none" w:sz="0" w:space="0" w:color="auto"/>
            <w:bottom w:val="none" w:sz="0" w:space="0" w:color="auto"/>
            <w:right w:val="none" w:sz="0" w:space="0" w:color="auto"/>
          </w:divBdr>
        </w:div>
      </w:divsChild>
    </w:div>
    <w:div w:id="852839055">
      <w:bodyDiv w:val="1"/>
      <w:marLeft w:val="0"/>
      <w:marRight w:val="0"/>
      <w:marTop w:val="0"/>
      <w:marBottom w:val="0"/>
      <w:divBdr>
        <w:top w:val="none" w:sz="0" w:space="0" w:color="auto"/>
        <w:left w:val="none" w:sz="0" w:space="0" w:color="auto"/>
        <w:bottom w:val="none" w:sz="0" w:space="0" w:color="auto"/>
        <w:right w:val="none" w:sz="0" w:space="0" w:color="auto"/>
      </w:divBdr>
      <w:divsChild>
        <w:div w:id="384644014">
          <w:marLeft w:val="0"/>
          <w:marRight w:val="0"/>
          <w:marTop w:val="0"/>
          <w:marBottom w:val="150"/>
          <w:divBdr>
            <w:top w:val="single" w:sz="6" w:space="0" w:color="D7D5D5"/>
            <w:left w:val="none" w:sz="0" w:space="0" w:color="auto"/>
            <w:bottom w:val="single" w:sz="6" w:space="0" w:color="D7D5D5"/>
            <w:right w:val="none" w:sz="0" w:space="0" w:color="auto"/>
          </w:divBdr>
          <w:divsChild>
            <w:div w:id="17281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4652">
      <w:bodyDiv w:val="1"/>
      <w:marLeft w:val="0"/>
      <w:marRight w:val="0"/>
      <w:marTop w:val="0"/>
      <w:marBottom w:val="0"/>
      <w:divBdr>
        <w:top w:val="none" w:sz="0" w:space="0" w:color="auto"/>
        <w:left w:val="none" w:sz="0" w:space="0" w:color="auto"/>
        <w:bottom w:val="none" w:sz="0" w:space="0" w:color="auto"/>
        <w:right w:val="none" w:sz="0" w:space="0" w:color="auto"/>
      </w:divBdr>
    </w:div>
    <w:div w:id="856694438">
      <w:bodyDiv w:val="1"/>
      <w:marLeft w:val="0"/>
      <w:marRight w:val="0"/>
      <w:marTop w:val="0"/>
      <w:marBottom w:val="0"/>
      <w:divBdr>
        <w:top w:val="none" w:sz="0" w:space="0" w:color="auto"/>
        <w:left w:val="none" w:sz="0" w:space="0" w:color="auto"/>
        <w:bottom w:val="none" w:sz="0" w:space="0" w:color="auto"/>
        <w:right w:val="none" w:sz="0" w:space="0" w:color="auto"/>
      </w:divBdr>
    </w:div>
    <w:div w:id="857085197">
      <w:bodyDiv w:val="1"/>
      <w:marLeft w:val="0"/>
      <w:marRight w:val="0"/>
      <w:marTop w:val="0"/>
      <w:marBottom w:val="0"/>
      <w:divBdr>
        <w:top w:val="none" w:sz="0" w:space="0" w:color="auto"/>
        <w:left w:val="none" w:sz="0" w:space="0" w:color="auto"/>
        <w:bottom w:val="none" w:sz="0" w:space="0" w:color="auto"/>
        <w:right w:val="none" w:sz="0" w:space="0" w:color="auto"/>
      </w:divBdr>
      <w:divsChild>
        <w:div w:id="155998075">
          <w:marLeft w:val="0"/>
          <w:marRight w:val="0"/>
          <w:marTop w:val="0"/>
          <w:marBottom w:val="750"/>
          <w:divBdr>
            <w:top w:val="none" w:sz="0" w:space="0" w:color="auto"/>
            <w:left w:val="none" w:sz="0" w:space="0" w:color="auto"/>
            <w:bottom w:val="none" w:sz="0" w:space="0" w:color="auto"/>
            <w:right w:val="none" w:sz="0" w:space="0" w:color="auto"/>
          </w:divBdr>
        </w:div>
      </w:divsChild>
    </w:div>
    <w:div w:id="857548584">
      <w:bodyDiv w:val="1"/>
      <w:marLeft w:val="0"/>
      <w:marRight w:val="0"/>
      <w:marTop w:val="0"/>
      <w:marBottom w:val="0"/>
      <w:divBdr>
        <w:top w:val="none" w:sz="0" w:space="0" w:color="auto"/>
        <w:left w:val="none" w:sz="0" w:space="0" w:color="auto"/>
        <w:bottom w:val="none" w:sz="0" w:space="0" w:color="auto"/>
        <w:right w:val="none" w:sz="0" w:space="0" w:color="auto"/>
      </w:divBdr>
    </w:div>
    <w:div w:id="858935884">
      <w:bodyDiv w:val="1"/>
      <w:marLeft w:val="0"/>
      <w:marRight w:val="0"/>
      <w:marTop w:val="0"/>
      <w:marBottom w:val="0"/>
      <w:divBdr>
        <w:top w:val="none" w:sz="0" w:space="0" w:color="auto"/>
        <w:left w:val="none" w:sz="0" w:space="0" w:color="auto"/>
        <w:bottom w:val="none" w:sz="0" w:space="0" w:color="auto"/>
        <w:right w:val="none" w:sz="0" w:space="0" w:color="auto"/>
      </w:divBdr>
      <w:divsChild>
        <w:div w:id="12519867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60582627">
      <w:bodyDiv w:val="1"/>
      <w:marLeft w:val="0"/>
      <w:marRight w:val="0"/>
      <w:marTop w:val="0"/>
      <w:marBottom w:val="0"/>
      <w:divBdr>
        <w:top w:val="none" w:sz="0" w:space="0" w:color="auto"/>
        <w:left w:val="none" w:sz="0" w:space="0" w:color="auto"/>
        <w:bottom w:val="none" w:sz="0" w:space="0" w:color="auto"/>
        <w:right w:val="none" w:sz="0" w:space="0" w:color="auto"/>
      </w:divBdr>
    </w:div>
    <w:div w:id="865098924">
      <w:bodyDiv w:val="1"/>
      <w:marLeft w:val="0"/>
      <w:marRight w:val="0"/>
      <w:marTop w:val="0"/>
      <w:marBottom w:val="0"/>
      <w:divBdr>
        <w:top w:val="none" w:sz="0" w:space="0" w:color="auto"/>
        <w:left w:val="none" w:sz="0" w:space="0" w:color="auto"/>
        <w:bottom w:val="none" w:sz="0" w:space="0" w:color="auto"/>
        <w:right w:val="none" w:sz="0" w:space="0" w:color="auto"/>
      </w:divBdr>
      <w:divsChild>
        <w:div w:id="297422798">
          <w:marLeft w:val="0"/>
          <w:marRight w:val="180"/>
          <w:marTop w:val="0"/>
          <w:marBottom w:val="0"/>
          <w:divBdr>
            <w:top w:val="none" w:sz="0" w:space="0" w:color="auto"/>
            <w:left w:val="none" w:sz="0" w:space="0" w:color="auto"/>
            <w:bottom w:val="none" w:sz="0" w:space="0" w:color="auto"/>
            <w:right w:val="none" w:sz="0" w:space="0" w:color="auto"/>
          </w:divBdr>
        </w:div>
      </w:divsChild>
    </w:div>
    <w:div w:id="867185876">
      <w:bodyDiv w:val="1"/>
      <w:marLeft w:val="0"/>
      <w:marRight w:val="0"/>
      <w:marTop w:val="0"/>
      <w:marBottom w:val="0"/>
      <w:divBdr>
        <w:top w:val="none" w:sz="0" w:space="0" w:color="auto"/>
        <w:left w:val="none" w:sz="0" w:space="0" w:color="auto"/>
        <w:bottom w:val="none" w:sz="0" w:space="0" w:color="auto"/>
        <w:right w:val="none" w:sz="0" w:space="0" w:color="auto"/>
      </w:divBdr>
    </w:div>
    <w:div w:id="886526406">
      <w:bodyDiv w:val="1"/>
      <w:marLeft w:val="0"/>
      <w:marRight w:val="0"/>
      <w:marTop w:val="0"/>
      <w:marBottom w:val="0"/>
      <w:divBdr>
        <w:top w:val="none" w:sz="0" w:space="0" w:color="auto"/>
        <w:left w:val="none" w:sz="0" w:space="0" w:color="auto"/>
        <w:bottom w:val="none" w:sz="0" w:space="0" w:color="auto"/>
        <w:right w:val="none" w:sz="0" w:space="0" w:color="auto"/>
      </w:divBdr>
    </w:div>
    <w:div w:id="887106199">
      <w:bodyDiv w:val="1"/>
      <w:marLeft w:val="0"/>
      <w:marRight w:val="0"/>
      <w:marTop w:val="0"/>
      <w:marBottom w:val="0"/>
      <w:divBdr>
        <w:top w:val="none" w:sz="0" w:space="0" w:color="auto"/>
        <w:left w:val="none" w:sz="0" w:space="0" w:color="auto"/>
        <w:bottom w:val="none" w:sz="0" w:space="0" w:color="auto"/>
        <w:right w:val="none" w:sz="0" w:space="0" w:color="auto"/>
      </w:divBdr>
    </w:div>
    <w:div w:id="888616657">
      <w:bodyDiv w:val="1"/>
      <w:marLeft w:val="0"/>
      <w:marRight w:val="0"/>
      <w:marTop w:val="0"/>
      <w:marBottom w:val="0"/>
      <w:divBdr>
        <w:top w:val="none" w:sz="0" w:space="0" w:color="auto"/>
        <w:left w:val="none" w:sz="0" w:space="0" w:color="auto"/>
        <w:bottom w:val="none" w:sz="0" w:space="0" w:color="auto"/>
        <w:right w:val="none" w:sz="0" w:space="0" w:color="auto"/>
      </w:divBdr>
    </w:div>
    <w:div w:id="890842785">
      <w:bodyDiv w:val="1"/>
      <w:marLeft w:val="0"/>
      <w:marRight w:val="0"/>
      <w:marTop w:val="0"/>
      <w:marBottom w:val="0"/>
      <w:divBdr>
        <w:top w:val="none" w:sz="0" w:space="0" w:color="auto"/>
        <w:left w:val="none" w:sz="0" w:space="0" w:color="auto"/>
        <w:bottom w:val="none" w:sz="0" w:space="0" w:color="auto"/>
        <w:right w:val="none" w:sz="0" w:space="0" w:color="auto"/>
      </w:divBdr>
    </w:div>
    <w:div w:id="892810254">
      <w:bodyDiv w:val="1"/>
      <w:marLeft w:val="0"/>
      <w:marRight w:val="0"/>
      <w:marTop w:val="0"/>
      <w:marBottom w:val="0"/>
      <w:divBdr>
        <w:top w:val="none" w:sz="0" w:space="0" w:color="auto"/>
        <w:left w:val="none" w:sz="0" w:space="0" w:color="auto"/>
        <w:bottom w:val="none" w:sz="0" w:space="0" w:color="auto"/>
        <w:right w:val="none" w:sz="0" w:space="0" w:color="auto"/>
      </w:divBdr>
    </w:div>
    <w:div w:id="894972226">
      <w:bodyDiv w:val="1"/>
      <w:marLeft w:val="0"/>
      <w:marRight w:val="0"/>
      <w:marTop w:val="0"/>
      <w:marBottom w:val="0"/>
      <w:divBdr>
        <w:top w:val="none" w:sz="0" w:space="0" w:color="auto"/>
        <w:left w:val="none" w:sz="0" w:space="0" w:color="auto"/>
        <w:bottom w:val="none" w:sz="0" w:space="0" w:color="auto"/>
        <w:right w:val="none" w:sz="0" w:space="0" w:color="auto"/>
      </w:divBdr>
      <w:divsChild>
        <w:div w:id="246817002">
          <w:marLeft w:val="0"/>
          <w:marRight w:val="0"/>
          <w:marTop w:val="0"/>
          <w:marBottom w:val="480"/>
          <w:divBdr>
            <w:top w:val="none" w:sz="0" w:space="0" w:color="auto"/>
            <w:left w:val="none" w:sz="0" w:space="0" w:color="auto"/>
            <w:bottom w:val="none" w:sz="0" w:space="0" w:color="auto"/>
            <w:right w:val="none" w:sz="0" w:space="0" w:color="auto"/>
          </w:divBdr>
        </w:div>
        <w:div w:id="1253705286">
          <w:marLeft w:val="0"/>
          <w:marRight w:val="0"/>
          <w:marTop w:val="0"/>
          <w:marBottom w:val="0"/>
          <w:divBdr>
            <w:top w:val="none" w:sz="0" w:space="0" w:color="auto"/>
            <w:left w:val="none" w:sz="0" w:space="0" w:color="auto"/>
            <w:bottom w:val="none" w:sz="0" w:space="0" w:color="auto"/>
            <w:right w:val="none" w:sz="0" w:space="0" w:color="auto"/>
          </w:divBdr>
        </w:div>
      </w:divsChild>
    </w:div>
    <w:div w:id="897517126">
      <w:bodyDiv w:val="1"/>
      <w:marLeft w:val="0"/>
      <w:marRight w:val="0"/>
      <w:marTop w:val="0"/>
      <w:marBottom w:val="0"/>
      <w:divBdr>
        <w:top w:val="none" w:sz="0" w:space="0" w:color="auto"/>
        <w:left w:val="none" w:sz="0" w:space="0" w:color="auto"/>
        <w:bottom w:val="none" w:sz="0" w:space="0" w:color="auto"/>
        <w:right w:val="none" w:sz="0" w:space="0" w:color="auto"/>
      </w:divBdr>
    </w:div>
    <w:div w:id="900408267">
      <w:bodyDiv w:val="1"/>
      <w:marLeft w:val="0"/>
      <w:marRight w:val="0"/>
      <w:marTop w:val="0"/>
      <w:marBottom w:val="0"/>
      <w:divBdr>
        <w:top w:val="none" w:sz="0" w:space="0" w:color="auto"/>
        <w:left w:val="none" w:sz="0" w:space="0" w:color="auto"/>
        <w:bottom w:val="none" w:sz="0" w:space="0" w:color="auto"/>
        <w:right w:val="none" w:sz="0" w:space="0" w:color="auto"/>
      </w:divBdr>
      <w:divsChild>
        <w:div w:id="1387142184">
          <w:marLeft w:val="0"/>
          <w:marRight w:val="0"/>
          <w:marTop w:val="0"/>
          <w:marBottom w:val="0"/>
          <w:divBdr>
            <w:top w:val="none" w:sz="0" w:space="0" w:color="auto"/>
            <w:left w:val="none" w:sz="0" w:space="0" w:color="auto"/>
            <w:bottom w:val="none" w:sz="0" w:space="0" w:color="auto"/>
            <w:right w:val="none" w:sz="0" w:space="0" w:color="auto"/>
          </w:divBdr>
        </w:div>
      </w:divsChild>
    </w:div>
    <w:div w:id="902984947">
      <w:bodyDiv w:val="1"/>
      <w:marLeft w:val="0"/>
      <w:marRight w:val="0"/>
      <w:marTop w:val="0"/>
      <w:marBottom w:val="0"/>
      <w:divBdr>
        <w:top w:val="none" w:sz="0" w:space="0" w:color="auto"/>
        <w:left w:val="none" w:sz="0" w:space="0" w:color="auto"/>
        <w:bottom w:val="none" w:sz="0" w:space="0" w:color="auto"/>
        <w:right w:val="none" w:sz="0" w:space="0" w:color="auto"/>
      </w:divBdr>
    </w:div>
    <w:div w:id="903225768">
      <w:bodyDiv w:val="1"/>
      <w:marLeft w:val="0"/>
      <w:marRight w:val="0"/>
      <w:marTop w:val="0"/>
      <w:marBottom w:val="0"/>
      <w:divBdr>
        <w:top w:val="none" w:sz="0" w:space="0" w:color="auto"/>
        <w:left w:val="none" w:sz="0" w:space="0" w:color="auto"/>
        <w:bottom w:val="none" w:sz="0" w:space="0" w:color="auto"/>
        <w:right w:val="none" w:sz="0" w:space="0" w:color="auto"/>
      </w:divBdr>
    </w:div>
    <w:div w:id="907156090">
      <w:bodyDiv w:val="1"/>
      <w:marLeft w:val="0"/>
      <w:marRight w:val="0"/>
      <w:marTop w:val="0"/>
      <w:marBottom w:val="0"/>
      <w:divBdr>
        <w:top w:val="none" w:sz="0" w:space="0" w:color="auto"/>
        <w:left w:val="none" w:sz="0" w:space="0" w:color="auto"/>
        <w:bottom w:val="none" w:sz="0" w:space="0" w:color="auto"/>
        <w:right w:val="none" w:sz="0" w:space="0" w:color="auto"/>
      </w:divBdr>
    </w:div>
    <w:div w:id="908998361">
      <w:bodyDiv w:val="1"/>
      <w:marLeft w:val="0"/>
      <w:marRight w:val="0"/>
      <w:marTop w:val="0"/>
      <w:marBottom w:val="0"/>
      <w:divBdr>
        <w:top w:val="none" w:sz="0" w:space="0" w:color="auto"/>
        <w:left w:val="none" w:sz="0" w:space="0" w:color="auto"/>
        <w:bottom w:val="none" w:sz="0" w:space="0" w:color="auto"/>
        <w:right w:val="none" w:sz="0" w:space="0" w:color="auto"/>
      </w:divBdr>
    </w:div>
    <w:div w:id="913127781">
      <w:bodyDiv w:val="1"/>
      <w:marLeft w:val="0"/>
      <w:marRight w:val="0"/>
      <w:marTop w:val="0"/>
      <w:marBottom w:val="0"/>
      <w:divBdr>
        <w:top w:val="none" w:sz="0" w:space="0" w:color="auto"/>
        <w:left w:val="none" w:sz="0" w:space="0" w:color="auto"/>
        <w:bottom w:val="none" w:sz="0" w:space="0" w:color="auto"/>
        <w:right w:val="none" w:sz="0" w:space="0" w:color="auto"/>
      </w:divBdr>
    </w:div>
    <w:div w:id="913248129">
      <w:bodyDiv w:val="1"/>
      <w:marLeft w:val="0"/>
      <w:marRight w:val="0"/>
      <w:marTop w:val="0"/>
      <w:marBottom w:val="0"/>
      <w:divBdr>
        <w:top w:val="none" w:sz="0" w:space="0" w:color="auto"/>
        <w:left w:val="none" w:sz="0" w:space="0" w:color="auto"/>
        <w:bottom w:val="none" w:sz="0" w:space="0" w:color="auto"/>
        <w:right w:val="none" w:sz="0" w:space="0" w:color="auto"/>
      </w:divBdr>
      <w:divsChild>
        <w:div w:id="753208092">
          <w:marLeft w:val="0"/>
          <w:marRight w:val="0"/>
          <w:marTop w:val="300"/>
          <w:marBottom w:val="0"/>
          <w:divBdr>
            <w:top w:val="none" w:sz="0" w:space="0" w:color="auto"/>
            <w:left w:val="none" w:sz="0" w:space="0" w:color="auto"/>
            <w:bottom w:val="none" w:sz="0" w:space="0" w:color="auto"/>
            <w:right w:val="none" w:sz="0" w:space="0" w:color="auto"/>
          </w:divBdr>
        </w:div>
      </w:divsChild>
    </w:div>
    <w:div w:id="914630762">
      <w:bodyDiv w:val="1"/>
      <w:marLeft w:val="0"/>
      <w:marRight w:val="0"/>
      <w:marTop w:val="0"/>
      <w:marBottom w:val="0"/>
      <w:divBdr>
        <w:top w:val="none" w:sz="0" w:space="0" w:color="auto"/>
        <w:left w:val="none" w:sz="0" w:space="0" w:color="auto"/>
        <w:bottom w:val="none" w:sz="0" w:space="0" w:color="auto"/>
        <w:right w:val="none" w:sz="0" w:space="0" w:color="auto"/>
      </w:divBdr>
      <w:divsChild>
        <w:div w:id="1960837765">
          <w:marLeft w:val="0"/>
          <w:marRight w:val="0"/>
          <w:marTop w:val="0"/>
          <w:marBottom w:val="0"/>
          <w:divBdr>
            <w:top w:val="none" w:sz="0" w:space="0" w:color="auto"/>
            <w:left w:val="none" w:sz="0" w:space="0" w:color="auto"/>
            <w:bottom w:val="none" w:sz="0" w:space="0" w:color="auto"/>
            <w:right w:val="none" w:sz="0" w:space="0" w:color="auto"/>
          </w:divBdr>
        </w:div>
      </w:divsChild>
    </w:div>
    <w:div w:id="915624744">
      <w:bodyDiv w:val="1"/>
      <w:marLeft w:val="0"/>
      <w:marRight w:val="0"/>
      <w:marTop w:val="0"/>
      <w:marBottom w:val="0"/>
      <w:divBdr>
        <w:top w:val="none" w:sz="0" w:space="0" w:color="auto"/>
        <w:left w:val="none" w:sz="0" w:space="0" w:color="auto"/>
        <w:bottom w:val="none" w:sz="0" w:space="0" w:color="auto"/>
        <w:right w:val="none" w:sz="0" w:space="0" w:color="auto"/>
      </w:divBdr>
      <w:divsChild>
        <w:div w:id="749425066">
          <w:marLeft w:val="0"/>
          <w:marRight w:val="0"/>
          <w:marTop w:val="0"/>
          <w:marBottom w:val="0"/>
          <w:divBdr>
            <w:top w:val="none" w:sz="0" w:space="0" w:color="auto"/>
            <w:left w:val="none" w:sz="0" w:space="0" w:color="auto"/>
            <w:bottom w:val="none" w:sz="0" w:space="0" w:color="auto"/>
            <w:right w:val="none" w:sz="0" w:space="0" w:color="auto"/>
          </w:divBdr>
          <w:divsChild>
            <w:div w:id="353263030">
              <w:marLeft w:val="0"/>
              <w:marRight w:val="0"/>
              <w:marTop w:val="0"/>
              <w:marBottom w:val="0"/>
              <w:divBdr>
                <w:top w:val="none" w:sz="0" w:space="0" w:color="auto"/>
                <w:left w:val="none" w:sz="0" w:space="0" w:color="auto"/>
                <w:bottom w:val="none" w:sz="0" w:space="0" w:color="auto"/>
                <w:right w:val="none" w:sz="0" w:space="0" w:color="auto"/>
              </w:divBdr>
            </w:div>
          </w:divsChild>
        </w:div>
        <w:div w:id="481167552">
          <w:marLeft w:val="0"/>
          <w:marRight w:val="0"/>
          <w:marTop w:val="405"/>
          <w:marBottom w:val="405"/>
          <w:divBdr>
            <w:top w:val="none" w:sz="0" w:space="0" w:color="auto"/>
            <w:left w:val="none" w:sz="0" w:space="0" w:color="auto"/>
            <w:bottom w:val="none" w:sz="0" w:space="0" w:color="auto"/>
            <w:right w:val="none" w:sz="0" w:space="0" w:color="auto"/>
          </w:divBdr>
          <w:divsChild>
            <w:div w:id="1533612200">
              <w:marLeft w:val="0"/>
              <w:marRight w:val="0"/>
              <w:marTop w:val="0"/>
              <w:marBottom w:val="0"/>
              <w:divBdr>
                <w:top w:val="none" w:sz="0" w:space="0" w:color="auto"/>
                <w:left w:val="none" w:sz="0" w:space="0" w:color="auto"/>
                <w:bottom w:val="none" w:sz="0" w:space="0" w:color="auto"/>
                <w:right w:val="none" w:sz="0" w:space="0" w:color="auto"/>
              </w:divBdr>
              <w:divsChild>
                <w:div w:id="1783570660">
                  <w:marLeft w:val="0"/>
                  <w:marRight w:val="0"/>
                  <w:marTop w:val="0"/>
                  <w:marBottom w:val="0"/>
                  <w:divBdr>
                    <w:top w:val="none" w:sz="0" w:space="0" w:color="auto"/>
                    <w:left w:val="none" w:sz="0" w:space="0" w:color="auto"/>
                    <w:bottom w:val="none" w:sz="0" w:space="0" w:color="auto"/>
                    <w:right w:val="none" w:sz="0" w:space="0" w:color="auto"/>
                  </w:divBdr>
                  <w:divsChild>
                    <w:div w:id="1978029064">
                      <w:marLeft w:val="0"/>
                      <w:marRight w:val="0"/>
                      <w:marTop w:val="0"/>
                      <w:marBottom w:val="0"/>
                      <w:divBdr>
                        <w:top w:val="none" w:sz="0" w:space="0" w:color="auto"/>
                        <w:left w:val="none" w:sz="0" w:space="0" w:color="auto"/>
                        <w:bottom w:val="none" w:sz="0" w:space="0" w:color="auto"/>
                        <w:right w:val="none" w:sz="0" w:space="0" w:color="auto"/>
                      </w:divBdr>
                      <w:divsChild>
                        <w:div w:id="141820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552440">
      <w:bodyDiv w:val="1"/>
      <w:marLeft w:val="0"/>
      <w:marRight w:val="0"/>
      <w:marTop w:val="0"/>
      <w:marBottom w:val="0"/>
      <w:divBdr>
        <w:top w:val="none" w:sz="0" w:space="0" w:color="auto"/>
        <w:left w:val="none" w:sz="0" w:space="0" w:color="auto"/>
        <w:bottom w:val="none" w:sz="0" w:space="0" w:color="auto"/>
        <w:right w:val="none" w:sz="0" w:space="0" w:color="auto"/>
      </w:divBdr>
    </w:div>
    <w:div w:id="916985470">
      <w:bodyDiv w:val="1"/>
      <w:marLeft w:val="0"/>
      <w:marRight w:val="0"/>
      <w:marTop w:val="0"/>
      <w:marBottom w:val="0"/>
      <w:divBdr>
        <w:top w:val="none" w:sz="0" w:space="0" w:color="auto"/>
        <w:left w:val="none" w:sz="0" w:space="0" w:color="auto"/>
        <w:bottom w:val="none" w:sz="0" w:space="0" w:color="auto"/>
        <w:right w:val="none" w:sz="0" w:space="0" w:color="auto"/>
      </w:divBdr>
      <w:divsChild>
        <w:div w:id="619184680">
          <w:marLeft w:val="0"/>
          <w:marRight w:val="0"/>
          <w:marTop w:val="0"/>
          <w:marBottom w:val="360"/>
          <w:divBdr>
            <w:top w:val="none" w:sz="0" w:space="0" w:color="auto"/>
            <w:left w:val="none" w:sz="0" w:space="0" w:color="auto"/>
            <w:bottom w:val="none" w:sz="0" w:space="0" w:color="auto"/>
            <w:right w:val="none" w:sz="0" w:space="0" w:color="auto"/>
          </w:divBdr>
        </w:div>
      </w:divsChild>
    </w:div>
    <w:div w:id="917515242">
      <w:bodyDiv w:val="1"/>
      <w:marLeft w:val="0"/>
      <w:marRight w:val="0"/>
      <w:marTop w:val="0"/>
      <w:marBottom w:val="0"/>
      <w:divBdr>
        <w:top w:val="none" w:sz="0" w:space="0" w:color="auto"/>
        <w:left w:val="none" w:sz="0" w:space="0" w:color="auto"/>
        <w:bottom w:val="none" w:sz="0" w:space="0" w:color="auto"/>
        <w:right w:val="none" w:sz="0" w:space="0" w:color="auto"/>
      </w:divBdr>
    </w:div>
    <w:div w:id="918099269">
      <w:bodyDiv w:val="1"/>
      <w:marLeft w:val="0"/>
      <w:marRight w:val="0"/>
      <w:marTop w:val="0"/>
      <w:marBottom w:val="0"/>
      <w:divBdr>
        <w:top w:val="none" w:sz="0" w:space="0" w:color="auto"/>
        <w:left w:val="none" w:sz="0" w:space="0" w:color="auto"/>
        <w:bottom w:val="none" w:sz="0" w:space="0" w:color="auto"/>
        <w:right w:val="none" w:sz="0" w:space="0" w:color="auto"/>
      </w:divBdr>
    </w:div>
    <w:div w:id="919488113">
      <w:bodyDiv w:val="1"/>
      <w:marLeft w:val="0"/>
      <w:marRight w:val="0"/>
      <w:marTop w:val="0"/>
      <w:marBottom w:val="0"/>
      <w:divBdr>
        <w:top w:val="none" w:sz="0" w:space="0" w:color="auto"/>
        <w:left w:val="none" w:sz="0" w:space="0" w:color="auto"/>
        <w:bottom w:val="none" w:sz="0" w:space="0" w:color="auto"/>
        <w:right w:val="none" w:sz="0" w:space="0" w:color="auto"/>
      </w:divBdr>
    </w:div>
    <w:div w:id="923995401">
      <w:bodyDiv w:val="1"/>
      <w:marLeft w:val="0"/>
      <w:marRight w:val="0"/>
      <w:marTop w:val="0"/>
      <w:marBottom w:val="0"/>
      <w:divBdr>
        <w:top w:val="none" w:sz="0" w:space="0" w:color="auto"/>
        <w:left w:val="none" w:sz="0" w:space="0" w:color="auto"/>
        <w:bottom w:val="none" w:sz="0" w:space="0" w:color="auto"/>
        <w:right w:val="none" w:sz="0" w:space="0" w:color="auto"/>
      </w:divBdr>
    </w:div>
    <w:div w:id="925071998">
      <w:bodyDiv w:val="1"/>
      <w:marLeft w:val="0"/>
      <w:marRight w:val="0"/>
      <w:marTop w:val="0"/>
      <w:marBottom w:val="0"/>
      <w:divBdr>
        <w:top w:val="none" w:sz="0" w:space="0" w:color="auto"/>
        <w:left w:val="none" w:sz="0" w:space="0" w:color="auto"/>
        <w:bottom w:val="none" w:sz="0" w:space="0" w:color="auto"/>
        <w:right w:val="none" w:sz="0" w:space="0" w:color="auto"/>
      </w:divBdr>
      <w:divsChild>
        <w:div w:id="1462964413">
          <w:marLeft w:val="0"/>
          <w:marRight w:val="0"/>
          <w:marTop w:val="750"/>
          <w:marBottom w:val="0"/>
          <w:divBdr>
            <w:top w:val="none" w:sz="0" w:space="0" w:color="auto"/>
            <w:left w:val="none" w:sz="0" w:space="0" w:color="auto"/>
            <w:bottom w:val="none" w:sz="0" w:space="0" w:color="auto"/>
            <w:right w:val="none" w:sz="0" w:space="0" w:color="auto"/>
          </w:divBdr>
          <w:divsChild>
            <w:div w:id="82990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2584">
      <w:bodyDiv w:val="1"/>
      <w:marLeft w:val="0"/>
      <w:marRight w:val="0"/>
      <w:marTop w:val="0"/>
      <w:marBottom w:val="0"/>
      <w:divBdr>
        <w:top w:val="none" w:sz="0" w:space="0" w:color="auto"/>
        <w:left w:val="none" w:sz="0" w:space="0" w:color="auto"/>
        <w:bottom w:val="none" w:sz="0" w:space="0" w:color="auto"/>
        <w:right w:val="none" w:sz="0" w:space="0" w:color="auto"/>
      </w:divBdr>
    </w:div>
    <w:div w:id="928781400">
      <w:bodyDiv w:val="1"/>
      <w:marLeft w:val="0"/>
      <w:marRight w:val="0"/>
      <w:marTop w:val="0"/>
      <w:marBottom w:val="0"/>
      <w:divBdr>
        <w:top w:val="none" w:sz="0" w:space="0" w:color="auto"/>
        <w:left w:val="none" w:sz="0" w:space="0" w:color="auto"/>
        <w:bottom w:val="none" w:sz="0" w:space="0" w:color="auto"/>
        <w:right w:val="none" w:sz="0" w:space="0" w:color="auto"/>
      </w:divBdr>
    </w:div>
    <w:div w:id="934555601">
      <w:bodyDiv w:val="1"/>
      <w:marLeft w:val="0"/>
      <w:marRight w:val="0"/>
      <w:marTop w:val="0"/>
      <w:marBottom w:val="0"/>
      <w:divBdr>
        <w:top w:val="none" w:sz="0" w:space="0" w:color="auto"/>
        <w:left w:val="none" w:sz="0" w:space="0" w:color="auto"/>
        <w:bottom w:val="none" w:sz="0" w:space="0" w:color="auto"/>
        <w:right w:val="none" w:sz="0" w:space="0" w:color="auto"/>
      </w:divBdr>
    </w:div>
    <w:div w:id="937182106">
      <w:bodyDiv w:val="1"/>
      <w:marLeft w:val="0"/>
      <w:marRight w:val="0"/>
      <w:marTop w:val="0"/>
      <w:marBottom w:val="0"/>
      <w:divBdr>
        <w:top w:val="none" w:sz="0" w:space="0" w:color="auto"/>
        <w:left w:val="none" w:sz="0" w:space="0" w:color="auto"/>
        <w:bottom w:val="none" w:sz="0" w:space="0" w:color="auto"/>
        <w:right w:val="none" w:sz="0" w:space="0" w:color="auto"/>
      </w:divBdr>
    </w:div>
    <w:div w:id="938223843">
      <w:bodyDiv w:val="1"/>
      <w:marLeft w:val="0"/>
      <w:marRight w:val="0"/>
      <w:marTop w:val="0"/>
      <w:marBottom w:val="0"/>
      <w:divBdr>
        <w:top w:val="none" w:sz="0" w:space="0" w:color="auto"/>
        <w:left w:val="none" w:sz="0" w:space="0" w:color="auto"/>
        <w:bottom w:val="none" w:sz="0" w:space="0" w:color="auto"/>
        <w:right w:val="none" w:sz="0" w:space="0" w:color="auto"/>
      </w:divBdr>
      <w:divsChild>
        <w:div w:id="2051374744">
          <w:marLeft w:val="0"/>
          <w:marRight w:val="0"/>
          <w:marTop w:val="225"/>
          <w:marBottom w:val="0"/>
          <w:divBdr>
            <w:top w:val="none" w:sz="0" w:space="0" w:color="auto"/>
            <w:left w:val="none" w:sz="0" w:space="0" w:color="auto"/>
            <w:bottom w:val="none" w:sz="0" w:space="0" w:color="auto"/>
            <w:right w:val="none" w:sz="0" w:space="0" w:color="auto"/>
          </w:divBdr>
        </w:div>
      </w:divsChild>
    </w:div>
    <w:div w:id="942304028">
      <w:bodyDiv w:val="1"/>
      <w:marLeft w:val="0"/>
      <w:marRight w:val="0"/>
      <w:marTop w:val="0"/>
      <w:marBottom w:val="0"/>
      <w:divBdr>
        <w:top w:val="none" w:sz="0" w:space="0" w:color="auto"/>
        <w:left w:val="none" w:sz="0" w:space="0" w:color="auto"/>
        <w:bottom w:val="none" w:sz="0" w:space="0" w:color="auto"/>
        <w:right w:val="none" w:sz="0" w:space="0" w:color="auto"/>
      </w:divBdr>
    </w:div>
    <w:div w:id="942421318">
      <w:bodyDiv w:val="1"/>
      <w:marLeft w:val="0"/>
      <w:marRight w:val="0"/>
      <w:marTop w:val="0"/>
      <w:marBottom w:val="0"/>
      <w:divBdr>
        <w:top w:val="none" w:sz="0" w:space="0" w:color="auto"/>
        <w:left w:val="none" w:sz="0" w:space="0" w:color="auto"/>
        <w:bottom w:val="none" w:sz="0" w:space="0" w:color="auto"/>
        <w:right w:val="none" w:sz="0" w:space="0" w:color="auto"/>
      </w:divBdr>
    </w:div>
    <w:div w:id="943264644">
      <w:bodyDiv w:val="1"/>
      <w:marLeft w:val="0"/>
      <w:marRight w:val="0"/>
      <w:marTop w:val="0"/>
      <w:marBottom w:val="0"/>
      <w:divBdr>
        <w:top w:val="none" w:sz="0" w:space="0" w:color="auto"/>
        <w:left w:val="none" w:sz="0" w:space="0" w:color="auto"/>
        <w:bottom w:val="none" w:sz="0" w:space="0" w:color="auto"/>
        <w:right w:val="none" w:sz="0" w:space="0" w:color="auto"/>
      </w:divBdr>
      <w:divsChild>
        <w:div w:id="233787068">
          <w:marLeft w:val="0"/>
          <w:marRight w:val="0"/>
          <w:marTop w:val="0"/>
          <w:marBottom w:val="480"/>
          <w:divBdr>
            <w:top w:val="none" w:sz="0" w:space="0" w:color="auto"/>
            <w:left w:val="none" w:sz="0" w:space="0" w:color="auto"/>
            <w:bottom w:val="none" w:sz="0" w:space="0" w:color="auto"/>
            <w:right w:val="none" w:sz="0" w:space="0" w:color="auto"/>
          </w:divBdr>
        </w:div>
        <w:div w:id="319818681">
          <w:marLeft w:val="0"/>
          <w:marRight w:val="0"/>
          <w:marTop w:val="0"/>
          <w:marBottom w:val="0"/>
          <w:divBdr>
            <w:top w:val="none" w:sz="0" w:space="0" w:color="auto"/>
            <w:left w:val="none" w:sz="0" w:space="0" w:color="auto"/>
            <w:bottom w:val="none" w:sz="0" w:space="0" w:color="auto"/>
            <w:right w:val="none" w:sz="0" w:space="0" w:color="auto"/>
          </w:divBdr>
        </w:div>
      </w:divsChild>
    </w:div>
    <w:div w:id="945625073">
      <w:bodyDiv w:val="1"/>
      <w:marLeft w:val="0"/>
      <w:marRight w:val="0"/>
      <w:marTop w:val="0"/>
      <w:marBottom w:val="0"/>
      <w:divBdr>
        <w:top w:val="none" w:sz="0" w:space="0" w:color="auto"/>
        <w:left w:val="none" w:sz="0" w:space="0" w:color="auto"/>
        <w:bottom w:val="none" w:sz="0" w:space="0" w:color="auto"/>
        <w:right w:val="none" w:sz="0" w:space="0" w:color="auto"/>
      </w:divBdr>
      <w:divsChild>
        <w:div w:id="1661999514">
          <w:marLeft w:val="0"/>
          <w:marRight w:val="0"/>
          <w:marTop w:val="300"/>
          <w:marBottom w:val="0"/>
          <w:divBdr>
            <w:top w:val="none" w:sz="0" w:space="0" w:color="auto"/>
            <w:left w:val="none" w:sz="0" w:space="0" w:color="auto"/>
            <w:bottom w:val="none" w:sz="0" w:space="0" w:color="auto"/>
            <w:right w:val="none" w:sz="0" w:space="0" w:color="auto"/>
          </w:divBdr>
        </w:div>
      </w:divsChild>
    </w:div>
    <w:div w:id="947470132">
      <w:bodyDiv w:val="1"/>
      <w:marLeft w:val="0"/>
      <w:marRight w:val="0"/>
      <w:marTop w:val="0"/>
      <w:marBottom w:val="0"/>
      <w:divBdr>
        <w:top w:val="none" w:sz="0" w:space="0" w:color="auto"/>
        <w:left w:val="none" w:sz="0" w:space="0" w:color="auto"/>
        <w:bottom w:val="none" w:sz="0" w:space="0" w:color="auto"/>
        <w:right w:val="none" w:sz="0" w:space="0" w:color="auto"/>
      </w:divBdr>
    </w:div>
    <w:div w:id="952008529">
      <w:bodyDiv w:val="1"/>
      <w:marLeft w:val="0"/>
      <w:marRight w:val="0"/>
      <w:marTop w:val="0"/>
      <w:marBottom w:val="0"/>
      <w:divBdr>
        <w:top w:val="none" w:sz="0" w:space="0" w:color="auto"/>
        <w:left w:val="none" w:sz="0" w:space="0" w:color="auto"/>
        <w:bottom w:val="none" w:sz="0" w:space="0" w:color="auto"/>
        <w:right w:val="none" w:sz="0" w:space="0" w:color="auto"/>
      </w:divBdr>
    </w:div>
    <w:div w:id="952858593">
      <w:bodyDiv w:val="1"/>
      <w:marLeft w:val="0"/>
      <w:marRight w:val="0"/>
      <w:marTop w:val="0"/>
      <w:marBottom w:val="0"/>
      <w:divBdr>
        <w:top w:val="none" w:sz="0" w:space="0" w:color="auto"/>
        <w:left w:val="none" w:sz="0" w:space="0" w:color="auto"/>
        <w:bottom w:val="none" w:sz="0" w:space="0" w:color="auto"/>
        <w:right w:val="none" w:sz="0" w:space="0" w:color="auto"/>
      </w:divBdr>
      <w:divsChild>
        <w:div w:id="162749231">
          <w:marLeft w:val="225"/>
          <w:marRight w:val="0"/>
          <w:marTop w:val="75"/>
          <w:marBottom w:val="75"/>
          <w:divBdr>
            <w:top w:val="none" w:sz="0" w:space="0" w:color="auto"/>
            <w:left w:val="none" w:sz="0" w:space="0" w:color="auto"/>
            <w:bottom w:val="none" w:sz="0" w:space="0" w:color="auto"/>
            <w:right w:val="none" w:sz="0" w:space="0" w:color="auto"/>
          </w:divBdr>
          <w:divsChild>
            <w:div w:id="2070574689">
              <w:marLeft w:val="0"/>
              <w:marRight w:val="0"/>
              <w:marTop w:val="0"/>
              <w:marBottom w:val="0"/>
              <w:divBdr>
                <w:top w:val="none" w:sz="0" w:space="0" w:color="auto"/>
                <w:left w:val="none" w:sz="0" w:space="0" w:color="auto"/>
                <w:bottom w:val="none" w:sz="0" w:space="0" w:color="auto"/>
                <w:right w:val="none" w:sz="0" w:space="0" w:color="auto"/>
              </w:divBdr>
              <w:divsChild>
                <w:div w:id="1815559969">
                  <w:marLeft w:val="0"/>
                  <w:marRight w:val="0"/>
                  <w:marTop w:val="0"/>
                  <w:marBottom w:val="0"/>
                  <w:divBdr>
                    <w:top w:val="none" w:sz="0" w:space="0" w:color="auto"/>
                    <w:left w:val="none" w:sz="0" w:space="0" w:color="auto"/>
                    <w:bottom w:val="none" w:sz="0" w:space="0" w:color="auto"/>
                    <w:right w:val="none" w:sz="0" w:space="0" w:color="auto"/>
                  </w:divBdr>
                  <w:divsChild>
                    <w:div w:id="214696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167849">
      <w:bodyDiv w:val="1"/>
      <w:marLeft w:val="0"/>
      <w:marRight w:val="0"/>
      <w:marTop w:val="0"/>
      <w:marBottom w:val="0"/>
      <w:divBdr>
        <w:top w:val="none" w:sz="0" w:space="0" w:color="auto"/>
        <w:left w:val="none" w:sz="0" w:space="0" w:color="auto"/>
        <w:bottom w:val="none" w:sz="0" w:space="0" w:color="auto"/>
        <w:right w:val="none" w:sz="0" w:space="0" w:color="auto"/>
      </w:divBdr>
      <w:divsChild>
        <w:div w:id="1431658859">
          <w:marLeft w:val="0"/>
          <w:marRight w:val="0"/>
          <w:marTop w:val="0"/>
          <w:marBottom w:val="450"/>
          <w:divBdr>
            <w:top w:val="none" w:sz="0" w:space="0" w:color="auto"/>
            <w:left w:val="none" w:sz="0" w:space="0" w:color="auto"/>
            <w:bottom w:val="none" w:sz="0" w:space="0" w:color="auto"/>
            <w:right w:val="none" w:sz="0" w:space="0" w:color="auto"/>
          </w:divBdr>
        </w:div>
        <w:div w:id="1958680859">
          <w:marLeft w:val="0"/>
          <w:marRight w:val="0"/>
          <w:marTop w:val="0"/>
          <w:marBottom w:val="0"/>
          <w:divBdr>
            <w:top w:val="none" w:sz="0" w:space="0" w:color="auto"/>
            <w:left w:val="none" w:sz="0" w:space="0" w:color="auto"/>
            <w:bottom w:val="none" w:sz="0" w:space="0" w:color="auto"/>
            <w:right w:val="none" w:sz="0" w:space="0" w:color="auto"/>
          </w:divBdr>
        </w:div>
      </w:divsChild>
    </w:div>
    <w:div w:id="956183481">
      <w:bodyDiv w:val="1"/>
      <w:marLeft w:val="0"/>
      <w:marRight w:val="0"/>
      <w:marTop w:val="0"/>
      <w:marBottom w:val="0"/>
      <w:divBdr>
        <w:top w:val="none" w:sz="0" w:space="0" w:color="auto"/>
        <w:left w:val="none" w:sz="0" w:space="0" w:color="auto"/>
        <w:bottom w:val="none" w:sz="0" w:space="0" w:color="auto"/>
        <w:right w:val="none" w:sz="0" w:space="0" w:color="auto"/>
      </w:divBdr>
    </w:div>
    <w:div w:id="958337460">
      <w:bodyDiv w:val="1"/>
      <w:marLeft w:val="0"/>
      <w:marRight w:val="0"/>
      <w:marTop w:val="0"/>
      <w:marBottom w:val="0"/>
      <w:divBdr>
        <w:top w:val="none" w:sz="0" w:space="0" w:color="auto"/>
        <w:left w:val="none" w:sz="0" w:space="0" w:color="auto"/>
        <w:bottom w:val="none" w:sz="0" w:space="0" w:color="auto"/>
        <w:right w:val="none" w:sz="0" w:space="0" w:color="auto"/>
      </w:divBdr>
    </w:div>
    <w:div w:id="962425244">
      <w:bodyDiv w:val="1"/>
      <w:marLeft w:val="0"/>
      <w:marRight w:val="0"/>
      <w:marTop w:val="0"/>
      <w:marBottom w:val="0"/>
      <w:divBdr>
        <w:top w:val="none" w:sz="0" w:space="0" w:color="auto"/>
        <w:left w:val="none" w:sz="0" w:space="0" w:color="auto"/>
        <w:bottom w:val="none" w:sz="0" w:space="0" w:color="auto"/>
        <w:right w:val="none" w:sz="0" w:space="0" w:color="auto"/>
      </w:divBdr>
      <w:divsChild>
        <w:div w:id="2136243557">
          <w:marLeft w:val="0"/>
          <w:marRight w:val="0"/>
          <w:marTop w:val="0"/>
          <w:marBottom w:val="0"/>
          <w:divBdr>
            <w:top w:val="none" w:sz="0" w:space="0" w:color="auto"/>
            <w:left w:val="none" w:sz="0" w:space="0" w:color="auto"/>
            <w:bottom w:val="none" w:sz="0" w:space="0" w:color="auto"/>
            <w:right w:val="none" w:sz="0" w:space="0" w:color="auto"/>
          </w:divBdr>
        </w:div>
      </w:divsChild>
    </w:div>
    <w:div w:id="964385736">
      <w:bodyDiv w:val="1"/>
      <w:marLeft w:val="0"/>
      <w:marRight w:val="0"/>
      <w:marTop w:val="0"/>
      <w:marBottom w:val="0"/>
      <w:divBdr>
        <w:top w:val="none" w:sz="0" w:space="0" w:color="auto"/>
        <w:left w:val="none" w:sz="0" w:space="0" w:color="auto"/>
        <w:bottom w:val="none" w:sz="0" w:space="0" w:color="auto"/>
        <w:right w:val="none" w:sz="0" w:space="0" w:color="auto"/>
      </w:divBdr>
    </w:div>
    <w:div w:id="966131796">
      <w:bodyDiv w:val="1"/>
      <w:marLeft w:val="0"/>
      <w:marRight w:val="0"/>
      <w:marTop w:val="0"/>
      <w:marBottom w:val="0"/>
      <w:divBdr>
        <w:top w:val="none" w:sz="0" w:space="0" w:color="auto"/>
        <w:left w:val="none" w:sz="0" w:space="0" w:color="auto"/>
        <w:bottom w:val="none" w:sz="0" w:space="0" w:color="auto"/>
        <w:right w:val="none" w:sz="0" w:space="0" w:color="auto"/>
      </w:divBdr>
    </w:div>
    <w:div w:id="966475776">
      <w:bodyDiv w:val="1"/>
      <w:marLeft w:val="0"/>
      <w:marRight w:val="0"/>
      <w:marTop w:val="0"/>
      <w:marBottom w:val="0"/>
      <w:divBdr>
        <w:top w:val="none" w:sz="0" w:space="0" w:color="auto"/>
        <w:left w:val="none" w:sz="0" w:space="0" w:color="auto"/>
        <w:bottom w:val="none" w:sz="0" w:space="0" w:color="auto"/>
        <w:right w:val="none" w:sz="0" w:space="0" w:color="auto"/>
      </w:divBdr>
      <w:divsChild>
        <w:div w:id="393085079">
          <w:marLeft w:val="0"/>
          <w:marRight w:val="0"/>
          <w:marTop w:val="0"/>
          <w:marBottom w:val="480"/>
          <w:divBdr>
            <w:top w:val="none" w:sz="0" w:space="0" w:color="auto"/>
            <w:left w:val="none" w:sz="0" w:space="0" w:color="auto"/>
            <w:bottom w:val="none" w:sz="0" w:space="0" w:color="auto"/>
            <w:right w:val="none" w:sz="0" w:space="0" w:color="auto"/>
          </w:divBdr>
        </w:div>
        <w:div w:id="468010330">
          <w:marLeft w:val="0"/>
          <w:marRight w:val="0"/>
          <w:marTop w:val="0"/>
          <w:marBottom w:val="0"/>
          <w:divBdr>
            <w:top w:val="none" w:sz="0" w:space="0" w:color="auto"/>
            <w:left w:val="none" w:sz="0" w:space="0" w:color="auto"/>
            <w:bottom w:val="none" w:sz="0" w:space="0" w:color="auto"/>
            <w:right w:val="none" w:sz="0" w:space="0" w:color="auto"/>
          </w:divBdr>
        </w:div>
      </w:divsChild>
    </w:div>
    <w:div w:id="966817714">
      <w:bodyDiv w:val="1"/>
      <w:marLeft w:val="0"/>
      <w:marRight w:val="0"/>
      <w:marTop w:val="0"/>
      <w:marBottom w:val="0"/>
      <w:divBdr>
        <w:top w:val="none" w:sz="0" w:space="0" w:color="auto"/>
        <w:left w:val="none" w:sz="0" w:space="0" w:color="auto"/>
        <w:bottom w:val="none" w:sz="0" w:space="0" w:color="auto"/>
        <w:right w:val="none" w:sz="0" w:space="0" w:color="auto"/>
      </w:divBdr>
    </w:div>
    <w:div w:id="967056051">
      <w:bodyDiv w:val="1"/>
      <w:marLeft w:val="0"/>
      <w:marRight w:val="0"/>
      <w:marTop w:val="0"/>
      <w:marBottom w:val="0"/>
      <w:divBdr>
        <w:top w:val="none" w:sz="0" w:space="0" w:color="auto"/>
        <w:left w:val="none" w:sz="0" w:space="0" w:color="auto"/>
        <w:bottom w:val="none" w:sz="0" w:space="0" w:color="auto"/>
        <w:right w:val="none" w:sz="0" w:space="0" w:color="auto"/>
      </w:divBdr>
    </w:div>
    <w:div w:id="977418371">
      <w:bodyDiv w:val="1"/>
      <w:marLeft w:val="0"/>
      <w:marRight w:val="0"/>
      <w:marTop w:val="0"/>
      <w:marBottom w:val="0"/>
      <w:divBdr>
        <w:top w:val="none" w:sz="0" w:space="0" w:color="auto"/>
        <w:left w:val="none" w:sz="0" w:space="0" w:color="auto"/>
        <w:bottom w:val="none" w:sz="0" w:space="0" w:color="auto"/>
        <w:right w:val="none" w:sz="0" w:space="0" w:color="auto"/>
      </w:divBdr>
      <w:divsChild>
        <w:div w:id="1258362857">
          <w:marLeft w:val="0"/>
          <w:marRight w:val="0"/>
          <w:marTop w:val="0"/>
          <w:marBottom w:val="480"/>
          <w:divBdr>
            <w:top w:val="none" w:sz="0" w:space="0" w:color="auto"/>
            <w:left w:val="none" w:sz="0" w:space="0" w:color="auto"/>
            <w:bottom w:val="none" w:sz="0" w:space="0" w:color="auto"/>
            <w:right w:val="none" w:sz="0" w:space="0" w:color="auto"/>
          </w:divBdr>
        </w:div>
        <w:div w:id="1173447842">
          <w:marLeft w:val="0"/>
          <w:marRight w:val="0"/>
          <w:marTop w:val="0"/>
          <w:marBottom w:val="0"/>
          <w:divBdr>
            <w:top w:val="none" w:sz="0" w:space="0" w:color="auto"/>
            <w:left w:val="none" w:sz="0" w:space="0" w:color="auto"/>
            <w:bottom w:val="none" w:sz="0" w:space="0" w:color="auto"/>
            <w:right w:val="none" w:sz="0" w:space="0" w:color="auto"/>
          </w:divBdr>
        </w:div>
      </w:divsChild>
    </w:div>
    <w:div w:id="980620799">
      <w:bodyDiv w:val="1"/>
      <w:marLeft w:val="0"/>
      <w:marRight w:val="0"/>
      <w:marTop w:val="0"/>
      <w:marBottom w:val="0"/>
      <w:divBdr>
        <w:top w:val="none" w:sz="0" w:space="0" w:color="auto"/>
        <w:left w:val="none" w:sz="0" w:space="0" w:color="auto"/>
        <w:bottom w:val="none" w:sz="0" w:space="0" w:color="auto"/>
        <w:right w:val="none" w:sz="0" w:space="0" w:color="auto"/>
      </w:divBdr>
      <w:divsChild>
        <w:div w:id="626813207">
          <w:marLeft w:val="225"/>
          <w:marRight w:val="0"/>
          <w:marTop w:val="75"/>
          <w:marBottom w:val="75"/>
          <w:divBdr>
            <w:top w:val="none" w:sz="0" w:space="0" w:color="auto"/>
            <w:left w:val="none" w:sz="0" w:space="0" w:color="auto"/>
            <w:bottom w:val="none" w:sz="0" w:space="0" w:color="auto"/>
            <w:right w:val="none" w:sz="0" w:space="0" w:color="auto"/>
          </w:divBdr>
          <w:divsChild>
            <w:div w:id="1692223134">
              <w:marLeft w:val="0"/>
              <w:marRight w:val="0"/>
              <w:marTop w:val="0"/>
              <w:marBottom w:val="0"/>
              <w:divBdr>
                <w:top w:val="none" w:sz="0" w:space="0" w:color="auto"/>
                <w:left w:val="none" w:sz="0" w:space="0" w:color="auto"/>
                <w:bottom w:val="none" w:sz="0" w:space="0" w:color="auto"/>
                <w:right w:val="none" w:sz="0" w:space="0" w:color="auto"/>
              </w:divBdr>
              <w:divsChild>
                <w:div w:id="680206321">
                  <w:marLeft w:val="0"/>
                  <w:marRight w:val="0"/>
                  <w:marTop w:val="0"/>
                  <w:marBottom w:val="0"/>
                  <w:divBdr>
                    <w:top w:val="none" w:sz="0" w:space="0" w:color="auto"/>
                    <w:left w:val="none" w:sz="0" w:space="0" w:color="auto"/>
                    <w:bottom w:val="none" w:sz="0" w:space="0" w:color="auto"/>
                    <w:right w:val="none" w:sz="0" w:space="0" w:color="auto"/>
                  </w:divBdr>
                  <w:divsChild>
                    <w:div w:id="11248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350510">
      <w:bodyDiv w:val="1"/>
      <w:marLeft w:val="0"/>
      <w:marRight w:val="0"/>
      <w:marTop w:val="0"/>
      <w:marBottom w:val="0"/>
      <w:divBdr>
        <w:top w:val="none" w:sz="0" w:space="0" w:color="auto"/>
        <w:left w:val="none" w:sz="0" w:space="0" w:color="auto"/>
        <w:bottom w:val="none" w:sz="0" w:space="0" w:color="auto"/>
        <w:right w:val="none" w:sz="0" w:space="0" w:color="auto"/>
      </w:divBdr>
    </w:div>
    <w:div w:id="986663083">
      <w:bodyDiv w:val="1"/>
      <w:marLeft w:val="0"/>
      <w:marRight w:val="0"/>
      <w:marTop w:val="0"/>
      <w:marBottom w:val="0"/>
      <w:divBdr>
        <w:top w:val="none" w:sz="0" w:space="0" w:color="auto"/>
        <w:left w:val="none" w:sz="0" w:space="0" w:color="auto"/>
        <w:bottom w:val="none" w:sz="0" w:space="0" w:color="auto"/>
        <w:right w:val="none" w:sz="0" w:space="0" w:color="auto"/>
      </w:divBdr>
      <w:divsChild>
        <w:div w:id="2006778687">
          <w:marLeft w:val="0"/>
          <w:marRight w:val="0"/>
          <w:marTop w:val="0"/>
          <w:marBottom w:val="480"/>
          <w:divBdr>
            <w:top w:val="none" w:sz="0" w:space="0" w:color="auto"/>
            <w:left w:val="none" w:sz="0" w:space="0" w:color="auto"/>
            <w:bottom w:val="none" w:sz="0" w:space="0" w:color="auto"/>
            <w:right w:val="none" w:sz="0" w:space="0" w:color="auto"/>
          </w:divBdr>
        </w:div>
        <w:div w:id="2124374228">
          <w:marLeft w:val="0"/>
          <w:marRight w:val="0"/>
          <w:marTop w:val="0"/>
          <w:marBottom w:val="0"/>
          <w:divBdr>
            <w:top w:val="none" w:sz="0" w:space="0" w:color="auto"/>
            <w:left w:val="none" w:sz="0" w:space="0" w:color="auto"/>
            <w:bottom w:val="none" w:sz="0" w:space="0" w:color="auto"/>
            <w:right w:val="none" w:sz="0" w:space="0" w:color="auto"/>
          </w:divBdr>
        </w:div>
      </w:divsChild>
    </w:div>
    <w:div w:id="987249977">
      <w:bodyDiv w:val="1"/>
      <w:marLeft w:val="0"/>
      <w:marRight w:val="0"/>
      <w:marTop w:val="0"/>
      <w:marBottom w:val="0"/>
      <w:divBdr>
        <w:top w:val="none" w:sz="0" w:space="0" w:color="auto"/>
        <w:left w:val="none" w:sz="0" w:space="0" w:color="auto"/>
        <w:bottom w:val="none" w:sz="0" w:space="0" w:color="auto"/>
        <w:right w:val="none" w:sz="0" w:space="0" w:color="auto"/>
      </w:divBdr>
    </w:div>
    <w:div w:id="990065962">
      <w:bodyDiv w:val="1"/>
      <w:marLeft w:val="0"/>
      <w:marRight w:val="0"/>
      <w:marTop w:val="0"/>
      <w:marBottom w:val="0"/>
      <w:divBdr>
        <w:top w:val="none" w:sz="0" w:space="0" w:color="auto"/>
        <w:left w:val="none" w:sz="0" w:space="0" w:color="auto"/>
        <w:bottom w:val="none" w:sz="0" w:space="0" w:color="auto"/>
        <w:right w:val="none" w:sz="0" w:space="0" w:color="auto"/>
      </w:divBdr>
    </w:div>
    <w:div w:id="990790276">
      <w:bodyDiv w:val="1"/>
      <w:marLeft w:val="0"/>
      <w:marRight w:val="0"/>
      <w:marTop w:val="0"/>
      <w:marBottom w:val="0"/>
      <w:divBdr>
        <w:top w:val="none" w:sz="0" w:space="0" w:color="auto"/>
        <w:left w:val="none" w:sz="0" w:space="0" w:color="auto"/>
        <w:bottom w:val="none" w:sz="0" w:space="0" w:color="auto"/>
        <w:right w:val="none" w:sz="0" w:space="0" w:color="auto"/>
      </w:divBdr>
      <w:divsChild>
        <w:div w:id="892697043">
          <w:marLeft w:val="0"/>
          <w:marRight w:val="0"/>
          <w:marTop w:val="0"/>
          <w:marBottom w:val="480"/>
          <w:divBdr>
            <w:top w:val="none" w:sz="0" w:space="0" w:color="auto"/>
            <w:left w:val="none" w:sz="0" w:space="0" w:color="auto"/>
            <w:bottom w:val="none" w:sz="0" w:space="0" w:color="auto"/>
            <w:right w:val="none" w:sz="0" w:space="0" w:color="auto"/>
          </w:divBdr>
        </w:div>
        <w:div w:id="1026057685">
          <w:marLeft w:val="0"/>
          <w:marRight w:val="0"/>
          <w:marTop w:val="0"/>
          <w:marBottom w:val="0"/>
          <w:divBdr>
            <w:top w:val="none" w:sz="0" w:space="0" w:color="auto"/>
            <w:left w:val="none" w:sz="0" w:space="0" w:color="auto"/>
            <w:bottom w:val="none" w:sz="0" w:space="0" w:color="auto"/>
            <w:right w:val="none" w:sz="0" w:space="0" w:color="auto"/>
          </w:divBdr>
        </w:div>
      </w:divsChild>
    </w:div>
    <w:div w:id="995038966">
      <w:bodyDiv w:val="1"/>
      <w:marLeft w:val="0"/>
      <w:marRight w:val="0"/>
      <w:marTop w:val="0"/>
      <w:marBottom w:val="0"/>
      <w:divBdr>
        <w:top w:val="none" w:sz="0" w:space="0" w:color="auto"/>
        <w:left w:val="none" w:sz="0" w:space="0" w:color="auto"/>
        <w:bottom w:val="none" w:sz="0" w:space="0" w:color="auto"/>
        <w:right w:val="none" w:sz="0" w:space="0" w:color="auto"/>
      </w:divBdr>
    </w:div>
    <w:div w:id="995647650">
      <w:bodyDiv w:val="1"/>
      <w:marLeft w:val="0"/>
      <w:marRight w:val="0"/>
      <w:marTop w:val="0"/>
      <w:marBottom w:val="0"/>
      <w:divBdr>
        <w:top w:val="none" w:sz="0" w:space="0" w:color="auto"/>
        <w:left w:val="none" w:sz="0" w:space="0" w:color="auto"/>
        <w:bottom w:val="none" w:sz="0" w:space="0" w:color="auto"/>
        <w:right w:val="none" w:sz="0" w:space="0" w:color="auto"/>
      </w:divBdr>
    </w:div>
    <w:div w:id="1000815135">
      <w:bodyDiv w:val="1"/>
      <w:marLeft w:val="0"/>
      <w:marRight w:val="0"/>
      <w:marTop w:val="0"/>
      <w:marBottom w:val="0"/>
      <w:divBdr>
        <w:top w:val="none" w:sz="0" w:space="0" w:color="auto"/>
        <w:left w:val="none" w:sz="0" w:space="0" w:color="auto"/>
        <w:bottom w:val="none" w:sz="0" w:space="0" w:color="auto"/>
        <w:right w:val="none" w:sz="0" w:space="0" w:color="auto"/>
      </w:divBdr>
    </w:div>
    <w:div w:id="1003824709">
      <w:bodyDiv w:val="1"/>
      <w:marLeft w:val="0"/>
      <w:marRight w:val="0"/>
      <w:marTop w:val="0"/>
      <w:marBottom w:val="0"/>
      <w:divBdr>
        <w:top w:val="none" w:sz="0" w:space="0" w:color="auto"/>
        <w:left w:val="none" w:sz="0" w:space="0" w:color="auto"/>
        <w:bottom w:val="none" w:sz="0" w:space="0" w:color="auto"/>
        <w:right w:val="none" w:sz="0" w:space="0" w:color="auto"/>
      </w:divBdr>
    </w:div>
    <w:div w:id="1006594836">
      <w:bodyDiv w:val="1"/>
      <w:marLeft w:val="0"/>
      <w:marRight w:val="0"/>
      <w:marTop w:val="0"/>
      <w:marBottom w:val="0"/>
      <w:divBdr>
        <w:top w:val="none" w:sz="0" w:space="0" w:color="auto"/>
        <w:left w:val="none" w:sz="0" w:space="0" w:color="auto"/>
        <w:bottom w:val="none" w:sz="0" w:space="0" w:color="auto"/>
        <w:right w:val="none" w:sz="0" w:space="0" w:color="auto"/>
      </w:divBdr>
    </w:div>
    <w:div w:id="1009021722">
      <w:bodyDiv w:val="1"/>
      <w:marLeft w:val="0"/>
      <w:marRight w:val="0"/>
      <w:marTop w:val="0"/>
      <w:marBottom w:val="0"/>
      <w:divBdr>
        <w:top w:val="none" w:sz="0" w:space="0" w:color="auto"/>
        <w:left w:val="none" w:sz="0" w:space="0" w:color="auto"/>
        <w:bottom w:val="none" w:sz="0" w:space="0" w:color="auto"/>
        <w:right w:val="none" w:sz="0" w:space="0" w:color="auto"/>
      </w:divBdr>
    </w:div>
    <w:div w:id="1010642624">
      <w:bodyDiv w:val="1"/>
      <w:marLeft w:val="0"/>
      <w:marRight w:val="0"/>
      <w:marTop w:val="0"/>
      <w:marBottom w:val="0"/>
      <w:divBdr>
        <w:top w:val="none" w:sz="0" w:space="0" w:color="auto"/>
        <w:left w:val="none" w:sz="0" w:space="0" w:color="auto"/>
        <w:bottom w:val="none" w:sz="0" w:space="0" w:color="auto"/>
        <w:right w:val="none" w:sz="0" w:space="0" w:color="auto"/>
      </w:divBdr>
    </w:div>
    <w:div w:id="1014724248">
      <w:bodyDiv w:val="1"/>
      <w:marLeft w:val="0"/>
      <w:marRight w:val="0"/>
      <w:marTop w:val="0"/>
      <w:marBottom w:val="0"/>
      <w:divBdr>
        <w:top w:val="none" w:sz="0" w:space="0" w:color="auto"/>
        <w:left w:val="none" w:sz="0" w:space="0" w:color="auto"/>
        <w:bottom w:val="none" w:sz="0" w:space="0" w:color="auto"/>
        <w:right w:val="none" w:sz="0" w:space="0" w:color="auto"/>
      </w:divBdr>
    </w:div>
    <w:div w:id="1015619202">
      <w:bodyDiv w:val="1"/>
      <w:marLeft w:val="0"/>
      <w:marRight w:val="0"/>
      <w:marTop w:val="0"/>
      <w:marBottom w:val="0"/>
      <w:divBdr>
        <w:top w:val="none" w:sz="0" w:space="0" w:color="auto"/>
        <w:left w:val="none" w:sz="0" w:space="0" w:color="auto"/>
        <w:bottom w:val="none" w:sz="0" w:space="0" w:color="auto"/>
        <w:right w:val="none" w:sz="0" w:space="0" w:color="auto"/>
      </w:divBdr>
    </w:div>
    <w:div w:id="1017849841">
      <w:bodyDiv w:val="1"/>
      <w:marLeft w:val="0"/>
      <w:marRight w:val="0"/>
      <w:marTop w:val="0"/>
      <w:marBottom w:val="0"/>
      <w:divBdr>
        <w:top w:val="none" w:sz="0" w:space="0" w:color="auto"/>
        <w:left w:val="none" w:sz="0" w:space="0" w:color="auto"/>
        <w:bottom w:val="none" w:sz="0" w:space="0" w:color="auto"/>
        <w:right w:val="none" w:sz="0" w:space="0" w:color="auto"/>
      </w:divBdr>
    </w:div>
    <w:div w:id="1019429540">
      <w:bodyDiv w:val="1"/>
      <w:marLeft w:val="0"/>
      <w:marRight w:val="0"/>
      <w:marTop w:val="0"/>
      <w:marBottom w:val="0"/>
      <w:divBdr>
        <w:top w:val="none" w:sz="0" w:space="0" w:color="auto"/>
        <w:left w:val="none" w:sz="0" w:space="0" w:color="auto"/>
        <w:bottom w:val="none" w:sz="0" w:space="0" w:color="auto"/>
        <w:right w:val="none" w:sz="0" w:space="0" w:color="auto"/>
      </w:divBdr>
      <w:divsChild>
        <w:div w:id="520631308">
          <w:marLeft w:val="0"/>
          <w:marRight w:val="0"/>
          <w:marTop w:val="0"/>
          <w:marBottom w:val="360"/>
          <w:divBdr>
            <w:top w:val="none" w:sz="0" w:space="0" w:color="auto"/>
            <w:left w:val="none" w:sz="0" w:space="0" w:color="auto"/>
            <w:bottom w:val="none" w:sz="0" w:space="0" w:color="auto"/>
            <w:right w:val="none" w:sz="0" w:space="0" w:color="auto"/>
          </w:divBdr>
        </w:div>
      </w:divsChild>
    </w:div>
    <w:div w:id="1023215121">
      <w:bodyDiv w:val="1"/>
      <w:marLeft w:val="0"/>
      <w:marRight w:val="0"/>
      <w:marTop w:val="0"/>
      <w:marBottom w:val="0"/>
      <w:divBdr>
        <w:top w:val="none" w:sz="0" w:space="0" w:color="auto"/>
        <w:left w:val="none" w:sz="0" w:space="0" w:color="auto"/>
        <w:bottom w:val="none" w:sz="0" w:space="0" w:color="auto"/>
        <w:right w:val="none" w:sz="0" w:space="0" w:color="auto"/>
      </w:divBdr>
    </w:div>
    <w:div w:id="1029648866">
      <w:bodyDiv w:val="1"/>
      <w:marLeft w:val="0"/>
      <w:marRight w:val="0"/>
      <w:marTop w:val="0"/>
      <w:marBottom w:val="0"/>
      <w:divBdr>
        <w:top w:val="none" w:sz="0" w:space="0" w:color="auto"/>
        <w:left w:val="none" w:sz="0" w:space="0" w:color="auto"/>
        <w:bottom w:val="none" w:sz="0" w:space="0" w:color="auto"/>
        <w:right w:val="none" w:sz="0" w:space="0" w:color="auto"/>
      </w:divBdr>
      <w:divsChild>
        <w:div w:id="496269350">
          <w:marLeft w:val="0"/>
          <w:marRight w:val="0"/>
          <w:marTop w:val="0"/>
          <w:marBottom w:val="480"/>
          <w:divBdr>
            <w:top w:val="none" w:sz="0" w:space="0" w:color="auto"/>
            <w:left w:val="none" w:sz="0" w:space="0" w:color="auto"/>
            <w:bottom w:val="none" w:sz="0" w:space="0" w:color="auto"/>
            <w:right w:val="none" w:sz="0" w:space="0" w:color="auto"/>
          </w:divBdr>
        </w:div>
        <w:div w:id="1947806094">
          <w:marLeft w:val="0"/>
          <w:marRight w:val="0"/>
          <w:marTop w:val="0"/>
          <w:marBottom w:val="0"/>
          <w:divBdr>
            <w:top w:val="none" w:sz="0" w:space="0" w:color="auto"/>
            <w:left w:val="none" w:sz="0" w:space="0" w:color="auto"/>
            <w:bottom w:val="none" w:sz="0" w:space="0" w:color="auto"/>
            <w:right w:val="none" w:sz="0" w:space="0" w:color="auto"/>
          </w:divBdr>
        </w:div>
      </w:divsChild>
    </w:div>
    <w:div w:id="1030032525">
      <w:bodyDiv w:val="1"/>
      <w:marLeft w:val="0"/>
      <w:marRight w:val="0"/>
      <w:marTop w:val="0"/>
      <w:marBottom w:val="0"/>
      <w:divBdr>
        <w:top w:val="none" w:sz="0" w:space="0" w:color="auto"/>
        <w:left w:val="none" w:sz="0" w:space="0" w:color="auto"/>
        <w:bottom w:val="none" w:sz="0" w:space="0" w:color="auto"/>
        <w:right w:val="none" w:sz="0" w:space="0" w:color="auto"/>
      </w:divBdr>
    </w:div>
    <w:div w:id="1031344827">
      <w:bodyDiv w:val="1"/>
      <w:marLeft w:val="0"/>
      <w:marRight w:val="0"/>
      <w:marTop w:val="0"/>
      <w:marBottom w:val="0"/>
      <w:divBdr>
        <w:top w:val="none" w:sz="0" w:space="0" w:color="auto"/>
        <w:left w:val="none" w:sz="0" w:space="0" w:color="auto"/>
        <w:bottom w:val="none" w:sz="0" w:space="0" w:color="auto"/>
        <w:right w:val="none" w:sz="0" w:space="0" w:color="auto"/>
      </w:divBdr>
    </w:div>
    <w:div w:id="1035691426">
      <w:bodyDiv w:val="1"/>
      <w:marLeft w:val="0"/>
      <w:marRight w:val="0"/>
      <w:marTop w:val="0"/>
      <w:marBottom w:val="0"/>
      <w:divBdr>
        <w:top w:val="none" w:sz="0" w:space="0" w:color="auto"/>
        <w:left w:val="none" w:sz="0" w:space="0" w:color="auto"/>
        <w:bottom w:val="none" w:sz="0" w:space="0" w:color="auto"/>
        <w:right w:val="none" w:sz="0" w:space="0" w:color="auto"/>
      </w:divBdr>
    </w:div>
    <w:div w:id="1037505545">
      <w:bodyDiv w:val="1"/>
      <w:marLeft w:val="0"/>
      <w:marRight w:val="0"/>
      <w:marTop w:val="0"/>
      <w:marBottom w:val="0"/>
      <w:divBdr>
        <w:top w:val="none" w:sz="0" w:space="0" w:color="auto"/>
        <w:left w:val="none" w:sz="0" w:space="0" w:color="auto"/>
        <w:bottom w:val="none" w:sz="0" w:space="0" w:color="auto"/>
        <w:right w:val="none" w:sz="0" w:space="0" w:color="auto"/>
      </w:divBdr>
    </w:div>
    <w:div w:id="1040325054">
      <w:bodyDiv w:val="1"/>
      <w:marLeft w:val="0"/>
      <w:marRight w:val="0"/>
      <w:marTop w:val="0"/>
      <w:marBottom w:val="0"/>
      <w:divBdr>
        <w:top w:val="none" w:sz="0" w:space="0" w:color="auto"/>
        <w:left w:val="none" w:sz="0" w:space="0" w:color="auto"/>
        <w:bottom w:val="none" w:sz="0" w:space="0" w:color="auto"/>
        <w:right w:val="none" w:sz="0" w:space="0" w:color="auto"/>
      </w:divBdr>
    </w:div>
    <w:div w:id="1046563574">
      <w:bodyDiv w:val="1"/>
      <w:marLeft w:val="0"/>
      <w:marRight w:val="0"/>
      <w:marTop w:val="0"/>
      <w:marBottom w:val="0"/>
      <w:divBdr>
        <w:top w:val="none" w:sz="0" w:space="0" w:color="auto"/>
        <w:left w:val="none" w:sz="0" w:space="0" w:color="auto"/>
        <w:bottom w:val="none" w:sz="0" w:space="0" w:color="auto"/>
        <w:right w:val="none" w:sz="0" w:space="0" w:color="auto"/>
      </w:divBdr>
    </w:div>
    <w:div w:id="1051347894">
      <w:bodyDiv w:val="1"/>
      <w:marLeft w:val="0"/>
      <w:marRight w:val="0"/>
      <w:marTop w:val="0"/>
      <w:marBottom w:val="0"/>
      <w:divBdr>
        <w:top w:val="none" w:sz="0" w:space="0" w:color="auto"/>
        <w:left w:val="none" w:sz="0" w:space="0" w:color="auto"/>
        <w:bottom w:val="none" w:sz="0" w:space="0" w:color="auto"/>
        <w:right w:val="none" w:sz="0" w:space="0" w:color="auto"/>
      </w:divBdr>
      <w:divsChild>
        <w:div w:id="1005595234">
          <w:marLeft w:val="0"/>
          <w:marRight w:val="0"/>
          <w:marTop w:val="0"/>
          <w:marBottom w:val="0"/>
          <w:divBdr>
            <w:top w:val="none" w:sz="0" w:space="0" w:color="auto"/>
            <w:left w:val="none" w:sz="0" w:space="0" w:color="auto"/>
            <w:bottom w:val="none" w:sz="0" w:space="0" w:color="auto"/>
            <w:right w:val="none" w:sz="0" w:space="0" w:color="auto"/>
          </w:divBdr>
          <w:divsChild>
            <w:div w:id="234558090">
              <w:marLeft w:val="0"/>
              <w:marRight w:val="0"/>
              <w:marTop w:val="0"/>
              <w:marBottom w:val="0"/>
              <w:divBdr>
                <w:top w:val="none" w:sz="0" w:space="0" w:color="auto"/>
                <w:left w:val="none" w:sz="0" w:space="0" w:color="auto"/>
                <w:bottom w:val="none" w:sz="0" w:space="0" w:color="auto"/>
                <w:right w:val="none" w:sz="0" w:space="0" w:color="auto"/>
              </w:divBdr>
            </w:div>
          </w:divsChild>
        </w:div>
        <w:div w:id="1927230020">
          <w:marLeft w:val="0"/>
          <w:marRight w:val="0"/>
          <w:marTop w:val="225"/>
          <w:marBottom w:val="0"/>
          <w:divBdr>
            <w:top w:val="none" w:sz="0" w:space="0" w:color="auto"/>
            <w:left w:val="none" w:sz="0" w:space="0" w:color="auto"/>
            <w:bottom w:val="none" w:sz="0" w:space="0" w:color="auto"/>
            <w:right w:val="none" w:sz="0" w:space="0" w:color="auto"/>
          </w:divBdr>
          <w:divsChild>
            <w:div w:id="234706603">
              <w:marLeft w:val="0"/>
              <w:marRight w:val="0"/>
              <w:marTop w:val="0"/>
              <w:marBottom w:val="0"/>
              <w:divBdr>
                <w:top w:val="none" w:sz="0" w:space="0" w:color="auto"/>
                <w:left w:val="none" w:sz="0" w:space="0" w:color="auto"/>
                <w:bottom w:val="none" w:sz="0" w:space="0" w:color="auto"/>
                <w:right w:val="none" w:sz="0" w:space="0" w:color="auto"/>
              </w:divBdr>
            </w:div>
          </w:divsChild>
        </w:div>
        <w:div w:id="1152913786">
          <w:marLeft w:val="0"/>
          <w:marRight w:val="0"/>
          <w:marTop w:val="375"/>
          <w:marBottom w:val="0"/>
          <w:divBdr>
            <w:top w:val="none" w:sz="0" w:space="0" w:color="auto"/>
            <w:left w:val="none" w:sz="0" w:space="0" w:color="auto"/>
            <w:bottom w:val="none" w:sz="0" w:space="0" w:color="auto"/>
            <w:right w:val="none" w:sz="0" w:space="0" w:color="auto"/>
          </w:divBdr>
          <w:divsChild>
            <w:div w:id="2114589235">
              <w:marLeft w:val="0"/>
              <w:marRight w:val="0"/>
              <w:marTop w:val="0"/>
              <w:marBottom w:val="0"/>
              <w:divBdr>
                <w:top w:val="none" w:sz="0" w:space="0" w:color="auto"/>
                <w:left w:val="none" w:sz="0" w:space="0" w:color="auto"/>
                <w:bottom w:val="none" w:sz="0" w:space="0" w:color="auto"/>
                <w:right w:val="none" w:sz="0" w:space="0" w:color="auto"/>
              </w:divBdr>
              <w:divsChild>
                <w:div w:id="20010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2816">
          <w:marLeft w:val="0"/>
          <w:marRight w:val="0"/>
          <w:marTop w:val="375"/>
          <w:marBottom w:val="0"/>
          <w:divBdr>
            <w:top w:val="none" w:sz="0" w:space="0" w:color="auto"/>
            <w:left w:val="none" w:sz="0" w:space="0" w:color="auto"/>
            <w:bottom w:val="none" w:sz="0" w:space="0" w:color="auto"/>
            <w:right w:val="none" w:sz="0" w:space="0" w:color="auto"/>
          </w:divBdr>
          <w:divsChild>
            <w:div w:id="238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73533">
      <w:bodyDiv w:val="1"/>
      <w:marLeft w:val="0"/>
      <w:marRight w:val="0"/>
      <w:marTop w:val="0"/>
      <w:marBottom w:val="0"/>
      <w:divBdr>
        <w:top w:val="none" w:sz="0" w:space="0" w:color="auto"/>
        <w:left w:val="none" w:sz="0" w:space="0" w:color="auto"/>
        <w:bottom w:val="none" w:sz="0" w:space="0" w:color="auto"/>
        <w:right w:val="none" w:sz="0" w:space="0" w:color="auto"/>
      </w:divBdr>
    </w:div>
    <w:div w:id="1054816188">
      <w:bodyDiv w:val="1"/>
      <w:marLeft w:val="0"/>
      <w:marRight w:val="0"/>
      <w:marTop w:val="0"/>
      <w:marBottom w:val="0"/>
      <w:divBdr>
        <w:top w:val="none" w:sz="0" w:space="0" w:color="auto"/>
        <w:left w:val="none" w:sz="0" w:space="0" w:color="auto"/>
        <w:bottom w:val="none" w:sz="0" w:space="0" w:color="auto"/>
        <w:right w:val="none" w:sz="0" w:space="0" w:color="auto"/>
      </w:divBdr>
    </w:div>
    <w:div w:id="1059749119">
      <w:bodyDiv w:val="1"/>
      <w:marLeft w:val="0"/>
      <w:marRight w:val="0"/>
      <w:marTop w:val="0"/>
      <w:marBottom w:val="0"/>
      <w:divBdr>
        <w:top w:val="none" w:sz="0" w:space="0" w:color="auto"/>
        <w:left w:val="none" w:sz="0" w:space="0" w:color="auto"/>
        <w:bottom w:val="none" w:sz="0" w:space="0" w:color="auto"/>
        <w:right w:val="none" w:sz="0" w:space="0" w:color="auto"/>
      </w:divBdr>
    </w:div>
    <w:div w:id="1061637376">
      <w:bodyDiv w:val="1"/>
      <w:marLeft w:val="0"/>
      <w:marRight w:val="0"/>
      <w:marTop w:val="0"/>
      <w:marBottom w:val="0"/>
      <w:divBdr>
        <w:top w:val="none" w:sz="0" w:space="0" w:color="auto"/>
        <w:left w:val="none" w:sz="0" w:space="0" w:color="auto"/>
        <w:bottom w:val="none" w:sz="0" w:space="0" w:color="auto"/>
        <w:right w:val="none" w:sz="0" w:space="0" w:color="auto"/>
      </w:divBdr>
    </w:div>
    <w:div w:id="1067611983">
      <w:bodyDiv w:val="1"/>
      <w:marLeft w:val="0"/>
      <w:marRight w:val="0"/>
      <w:marTop w:val="0"/>
      <w:marBottom w:val="0"/>
      <w:divBdr>
        <w:top w:val="none" w:sz="0" w:space="0" w:color="auto"/>
        <w:left w:val="none" w:sz="0" w:space="0" w:color="auto"/>
        <w:bottom w:val="none" w:sz="0" w:space="0" w:color="auto"/>
        <w:right w:val="none" w:sz="0" w:space="0" w:color="auto"/>
      </w:divBdr>
      <w:divsChild>
        <w:div w:id="972902909">
          <w:marLeft w:val="0"/>
          <w:marRight w:val="0"/>
          <w:marTop w:val="0"/>
          <w:marBottom w:val="480"/>
          <w:divBdr>
            <w:top w:val="none" w:sz="0" w:space="0" w:color="auto"/>
            <w:left w:val="none" w:sz="0" w:space="0" w:color="auto"/>
            <w:bottom w:val="none" w:sz="0" w:space="0" w:color="auto"/>
            <w:right w:val="none" w:sz="0" w:space="0" w:color="auto"/>
          </w:divBdr>
        </w:div>
        <w:div w:id="1685979301">
          <w:marLeft w:val="0"/>
          <w:marRight w:val="0"/>
          <w:marTop w:val="0"/>
          <w:marBottom w:val="0"/>
          <w:divBdr>
            <w:top w:val="none" w:sz="0" w:space="0" w:color="auto"/>
            <w:left w:val="none" w:sz="0" w:space="0" w:color="auto"/>
            <w:bottom w:val="none" w:sz="0" w:space="0" w:color="auto"/>
            <w:right w:val="none" w:sz="0" w:space="0" w:color="auto"/>
          </w:divBdr>
        </w:div>
      </w:divsChild>
    </w:div>
    <w:div w:id="1069424562">
      <w:bodyDiv w:val="1"/>
      <w:marLeft w:val="0"/>
      <w:marRight w:val="0"/>
      <w:marTop w:val="0"/>
      <w:marBottom w:val="0"/>
      <w:divBdr>
        <w:top w:val="none" w:sz="0" w:space="0" w:color="auto"/>
        <w:left w:val="none" w:sz="0" w:space="0" w:color="auto"/>
        <w:bottom w:val="none" w:sz="0" w:space="0" w:color="auto"/>
        <w:right w:val="none" w:sz="0" w:space="0" w:color="auto"/>
      </w:divBdr>
    </w:div>
    <w:div w:id="1078596643">
      <w:bodyDiv w:val="1"/>
      <w:marLeft w:val="0"/>
      <w:marRight w:val="0"/>
      <w:marTop w:val="0"/>
      <w:marBottom w:val="0"/>
      <w:divBdr>
        <w:top w:val="none" w:sz="0" w:space="0" w:color="auto"/>
        <w:left w:val="none" w:sz="0" w:space="0" w:color="auto"/>
        <w:bottom w:val="none" w:sz="0" w:space="0" w:color="auto"/>
        <w:right w:val="none" w:sz="0" w:space="0" w:color="auto"/>
      </w:divBdr>
      <w:divsChild>
        <w:div w:id="352654627">
          <w:marLeft w:val="0"/>
          <w:marRight w:val="0"/>
          <w:marTop w:val="0"/>
          <w:marBottom w:val="480"/>
          <w:divBdr>
            <w:top w:val="none" w:sz="0" w:space="0" w:color="auto"/>
            <w:left w:val="none" w:sz="0" w:space="0" w:color="auto"/>
            <w:bottom w:val="none" w:sz="0" w:space="0" w:color="auto"/>
            <w:right w:val="none" w:sz="0" w:space="0" w:color="auto"/>
          </w:divBdr>
        </w:div>
        <w:div w:id="1601834190">
          <w:marLeft w:val="0"/>
          <w:marRight w:val="0"/>
          <w:marTop w:val="0"/>
          <w:marBottom w:val="0"/>
          <w:divBdr>
            <w:top w:val="none" w:sz="0" w:space="0" w:color="auto"/>
            <w:left w:val="none" w:sz="0" w:space="0" w:color="auto"/>
            <w:bottom w:val="none" w:sz="0" w:space="0" w:color="auto"/>
            <w:right w:val="none" w:sz="0" w:space="0" w:color="auto"/>
          </w:divBdr>
        </w:div>
      </w:divsChild>
    </w:div>
    <w:div w:id="1078937612">
      <w:bodyDiv w:val="1"/>
      <w:marLeft w:val="0"/>
      <w:marRight w:val="0"/>
      <w:marTop w:val="0"/>
      <w:marBottom w:val="0"/>
      <w:divBdr>
        <w:top w:val="none" w:sz="0" w:space="0" w:color="auto"/>
        <w:left w:val="none" w:sz="0" w:space="0" w:color="auto"/>
        <w:bottom w:val="none" w:sz="0" w:space="0" w:color="auto"/>
        <w:right w:val="none" w:sz="0" w:space="0" w:color="auto"/>
      </w:divBdr>
    </w:div>
    <w:div w:id="1081416044">
      <w:bodyDiv w:val="1"/>
      <w:marLeft w:val="0"/>
      <w:marRight w:val="0"/>
      <w:marTop w:val="0"/>
      <w:marBottom w:val="0"/>
      <w:divBdr>
        <w:top w:val="none" w:sz="0" w:space="0" w:color="auto"/>
        <w:left w:val="none" w:sz="0" w:space="0" w:color="auto"/>
        <w:bottom w:val="none" w:sz="0" w:space="0" w:color="auto"/>
        <w:right w:val="none" w:sz="0" w:space="0" w:color="auto"/>
      </w:divBdr>
      <w:divsChild>
        <w:div w:id="733427601">
          <w:marLeft w:val="0"/>
          <w:marRight w:val="0"/>
          <w:marTop w:val="0"/>
          <w:marBottom w:val="360"/>
          <w:divBdr>
            <w:top w:val="none" w:sz="0" w:space="0" w:color="auto"/>
            <w:left w:val="none" w:sz="0" w:space="0" w:color="auto"/>
            <w:bottom w:val="none" w:sz="0" w:space="0" w:color="auto"/>
            <w:right w:val="none" w:sz="0" w:space="0" w:color="auto"/>
          </w:divBdr>
        </w:div>
      </w:divsChild>
    </w:div>
    <w:div w:id="1089933598">
      <w:bodyDiv w:val="1"/>
      <w:marLeft w:val="0"/>
      <w:marRight w:val="0"/>
      <w:marTop w:val="0"/>
      <w:marBottom w:val="0"/>
      <w:divBdr>
        <w:top w:val="none" w:sz="0" w:space="0" w:color="auto"/>
        <w:left w:val="none" w:sz="0" w:space="0" w:color="auto"/>
        <w:bottom w:val="none" w:sz="0" w:space="0" w:color="auto"/>
        <w:right w:val="none" w:sz="0" w:space="0" w:color="auto"/>
      </w:divBdr>
    </w:div>
    <w:div w:id="1090393222">
      <w:bodyDiv w:val="1"/>
      <w:marLeft w:val="0"/>
      <w:marRight w:val="0"/>
      <w:marTop w:val="0"/>
      <w:marBottom w:val="0"/>
      <w:divBdr>
        <w:top w:val="none" w:sz="0" w:space="0" w:color="auto"/>
        <w:left w:val="none" w:sz="0" w:space="0" w:color="auto"/>
        <w:bottom w:val="none" w:sz="0" w:space="0" w:color="auto"/>
        <w:right w:val="none" w:sz="0" w:space="0" w:color="auto"/>
      </w:divBdr>
      <w:divsChild>
        <w:div w:id="1950234419">
          <w:marLeft w:val="0"/>
          <w:marRight w:val="0"/>
          <w:marTop w:val="0"/>
          <w:marBottom w:val="360"/>
          <w:divBdr>
            <w:top w:val="none" w:sz="0" w:space="0" w:color="auto"/>
            <w:left w:val="none" w:sz="0" w:space="0" w:color="auto"/>
            <w:bottom w:val="none" w:sz="0" w:space="0" w:color="auto"/>
            <w:right w:val="none" w:sz="0" w:space="0" w:color="auto"/>
          </w:divBdr>
        </w:div>
      </w:divsChild>
    </w:div>
    <w:div w:id="1090855155">
      <w:bodyDiv w:val="1"/>
      <w:marLeft w:val="0"/>
      <w:marRight w:val="0"/>
      <w:marTop w:val="0"/>
      <w:marBottom w:val="0"/>
      <w:divBdr>
        <w:top w:val="none" w:sz="0" w:space="0" w:color="auto"/>
        <w:left w:val="none" w:sz="0" w:space="0" w:color="auto"/>
        <w:bottom w:val="none" w:sz="0" w:space="0" w:color="auto"/>
        <w:right w:val="none" w:sz="0" w:space="0" w:color="auto"/>
      </w:divBdr>
    </w:div>
    <w:div w:id="1093280353">
      <w:bodyDiv w:val="1"/>
      <w:marLeft w:val="0"/>
      <w:marRight w:val="0"/>
      <w:marTop w:val="0"/>
      <w:marBottom w:val="0"/>
      <w:divBdr>
        <w:top w:val="none" w:sz="0" w:space="0" w:color="auto"/>
        <w:left w:val="none" w:sz="0" w:space="0" w:color="auto"/>
        <w:bottom w:val="none" w:sz="0" w:space="0" w:color="auto"/>
        <w:right w:val="none" w:sz="0" w:space="0" w:color="auto"/>
      </w:divBdr>
      <w:divsChild>
        <w:div w:id="1419985986">
          <w:marLeft w:val="0"/>
          <w:marRight w:val="0"/>
          <w:marTop w:val="0"/>
          <w:marBottom w:val="0"/>
          <w:divBdr>
            <w:top w:val="none" w:sz="0" w:space="0" w:color="auto"/>
            <w:left w:val="none" w:sz="0" w:space="0" w:color="auto"/>
            <w:bottom w:val="none" w:sz="0" w:space="0" w:color="auto"/>
            <w:right w:val="none" w:sz="0" w:space="0" w:color="auto"/>
          </w:divBdr>
        </w:div>
      </w:divsChild>
    </w:div>
    <w:div w:id="1102723778">
      <w:bodyDiv w:val="1"/>
      <w:marLeft w:val="0"/>
      <w:marRight w:val="0"/>
      <w:marTop w:val="0"/>
      <w:marBottom w:val="0"/>
      <w:divBdr>
        <w:top w:val="none" w:sz="0" w:space="0" w:color="auto"/>
        <w:left w:val="none" w:sz="0" w:space="0" w:color="auto"/>
        <w:bottom w:val="none" w:sz="0" w:space="0" w:color="auto"/>
        <w:right w:val="none" w:sz="0" w:space="0" w:color="auto"/>
      </w:divBdr>
    </w:div>
    <w:div w:id="1104225810">
      <w:bodyDiv w:val="1"/>
      <w:marLeft w:val="0"/>
      <w:marRight w:val="0"/>
      <w:marTop w:val="0"/>
      <w:marBottom w:val="0"/>
      <w:divBdr>
        <w:top w:val="none" w:sz="0" w:space="0" w:color="auto"/>
        <w:left w:val="none" w:sz="0" w:space="0" w:color="auto"/>
        <w:bottom w:val="none" w:sz="0" w:space="0" w:color="auto"/>
        <w:right w:val="none" w:sz="0" w:space="0" w:color="auto"/>
      </w:divBdr>
    </w:div>
    <w:div w:id="1106120597">
      <w:bodyDiv w:val="1"/>
      <w:marLeft w:val="0"/>
      <w:marRight w:val="0"/>
      <w:marTop w:val="0"/>
      <w:marBottom w:val="0"/>
      <w:divBdr>
        <w:top w:val="none" w:sz="0" w:space="0" w:color="auto"/>
        <w:left w:val="none" w:sz="0" w:space="0" w:color="auto"/>
        <w:bottom w:val="none" w:sz="0" w:space="0" w:color="auto"/>
        <w:right w:val="none" w:sz="0" w:space="0" w:color="auto"/>
      </w:divBdr>
    </w:div>
    <w:div w:id="1109471386">
      <w:bodyDiv w:val="1"/>
      <w:marLeft w:val="0"/>
      <w:marRight w:val="0"/>
      <w:marTop w:val="0"/>
      <w:marBottom w:val="0"/>
      <w:divBdr>
        <w:top w:val="none" w:sz="0" w:space="0" w:color="auto"/>
        <w:left w:val="none" w:sz="0" w:space="0" w:color="auto"/>
        <w:bottom w:val="none" w:sz="0" w:space="0" w:color="auto"/>
        <w:right w:val="none" w:sz="0" w:space="0" w:color="auto"/>
      </w:divBdr>
    </w:div>
    <w:div w:id="1111820240">
      <w:bodyDiv w:val="1"/>
      <w:marLeft w:val="0"/>
      <w:marRight w:val="0"/>
      <w:marTop w:val="0"/>
      <w:marBottom w:val="0"/>
      <w:divBdr>
        <w:top w:val="none" w:sz="0" w:space="0" w:color="auto"/>
        <w:left w:val="none" w:sz="0" w:space="0" w:color="auto"/>
        <w:bottom w:val="none" w:sz="0" w:space="0" w:color="auto"/>
        <w:right w:val="none" w:sz="0" w:space="0" w:color="auto"/>
      </w:divBdr>
    </w:div>
    <w:div w:id="1116824804">
      <w:bodyDiv w:val="1"/>
      <w:marLeft w:val="0"/>
      <w:marRight w:val="0"/>
      <w:marTop w:val="0"/>
      <w:marBottom w:val="0"/>
      <w:divBdr>
        <w:top w:val="none" w:sz="0" w:space="0" w:color="auto"/>
        <w:left w:val="none" w:sz="0" w:space="0" w:color="auto"/>
        <w:bottom w:val="none" w:sz="0" w:space="0" w:color="auto"/>
        <w:right w:val="none" w:sz="0" w:space="0" w:color="auto"/>
      </w:divBdr>
    </w:div>
    <w:div w:id="1121651484">
      <w:bodyDiv w:val="1"/>
      <w:marLeft w:val="0"/>
      <w:marRight w:val="0"/>
      <w:marTop w:val="0"/>
      <w:marBottom w:val="0"/>
      <w:divBdr>
        <w:top w:val="none" w:sz="0" w:space="0" w:color="auto"/>
        <w:left w:val="none" w:sz="0" w:space="0" w:color="auto"/>
        <w:bottom w:val="none" w:sz="0" w:space="0" w:color="auto"/>
        <w:right w:val="none" w:sz="0" w:space="0" w:color="auto"/>
      </w:divBdr>
    </w:div>
    <w:div w:id="1122111526">
      <w:bodyDiv w:val="1"/>
      <w:marLeft w:val="0"/>
      <w:marRight w:val="0"/>
      <w:marTop w:val="0"/>
      <w:marBottom w:val="0"/>
      <w:divBdr>
        <w:top w:val="none" w:sz="0" w:space="0" w:color="auto"/>
        <w:left w:val="none" w:sz="0" w:space="0" w:color="auto"/>
        <w:bottom w:val="none" w:sz="0" w:space="0" w:color="auto"/>
        <w:right w:val="none" w:sz="0" w:space="0" w:color="auto"/>
      </w:divBdr>
      <w:divsChild>
        <w:div w:id="131868129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26509015">
      <w:bodyDiv w:val="1"/>
      <w:marLeft w:val="0"/>
      <w:marRight w:val="0"/>
      <w:marTop w:val="0"/>
      <w:marBottom w:val="0"/>
      <w:divBdr>
        <w:top w:val="none" w:sz="0" w:space="0" w:color="auto"/>
        <w:left w:val="none" w:sz="0" w:space="0" w:color="auto"/>
        <w:bottom w:val="none" w:sz="0" w:space="0" w:color="auto"/>
        <w:right w:val="none" w:sz="0" w:space="0" w:color="auto"/>
      </w:divBdr>
    </w:div>
    <w:div w:id="1128160914">
      <w:bodyDiv w:val="1"/>
      <w:marLeft w:val="0"/>
      <w:marRight w:val="0"/>
      <w:marTop w:val="0"/>
      <w:marBottom w:val="0"/>
      <w:divBdr>
        <w:top w:val="none" w:sz="0" w:space="0" w:color="auto"/>
        <w:left w:val="none" w:sz="0" w:space="0" w:color="auto"/>
        <w:bottom w:val="none" w:sz="0" w:space="0" w:color="auto"/>
        <w:right w:val="none" w:sz="0" w:space="0" w:color="auto"/>
      </w:divBdr>
    </w:div>
    <w:div w:id="1135562108">
      <w:bodyDiv w:val="1"/>
      <w:marLeft w:val="0"/>
      <w:marRight w:val="0"/>
      <w:marTop w:val="0"/>
      <w:marBottom w:val="0"/>
      <w:divBdr>
        <w:top w:val="none" w:sz="0" w:space="0" w:color="auto"/>
        <w:left w:val="none" w:sz="0" w:space="0" w:color="auto"/>
        <w:bottom w:val="none" w:sz="0" w:space="0" w:color="auto"/>
        <w:right w:val="none" w:sz="0" w:space="0" w:color="auto"/>
      </w:divBdr>
    </w:div>
    <w:div w:id="1137068261">
      <w:bodyDiv w:val="1"/>
      <w:marLeft w:val="0"/>
      <w:marRight w:val="0"/>
      <w:marTop w:val="0"/>
      <w:marBottom w:val="0"/>
      <w:divBdr>
        <w:top w:val="none" w:sz="0" w:space="0" w:color="auto"/>
        <w:left w:val="none" w:sz="0" w:space="0" w:color="auto"/>
        <w:bottom w:val="none" w:sz="0" w:space="0" w:color="auto"/>
        <w:right w:val="none" w:sz="0" w:space="0" w:color="auto"/>
      </w:divBdr>
      <w:divsChild>
        <w:div w:id="1691683525">
          <w:marLeft w:val="0"/>
          <w:marRight w:val="0"/>
          <w:marTop w:val="330"/>
          <w:marBottom w:val="0"/>
          <w:divBdr>
            <w:top w:val="none" w:sz="0" w:space="0" w:color="auto"/>
            <w:left w:val="none" w:sz="0" w:space="0" w:color="auto"/>
            <w:bottom w:val="none" w:sz="0" w:space="0" w:color="auto"/>
            <w:right w:val="none" w:sz="0" w:space="0" w:color="auto"/>
          </w:divBdr>
          <w:divsChild>
            <w:div w:id="123693930">
              <w:marLeft w:val="0"/>
              <w:marRight w:val="0"/>
              <w:marTop w:val="0"/>
              <w:marBottom w:val="0"/>
              <w:divBdr>
                <w:top w:val="none" w:sz="0" w:space="0" w:color="auto"/>
                <w:left w:val="none" w:sz="0" w:space="0" w:color="auto"/>
                <w:bottom w:val="none" w:sz="0" w:space="0" w:color="auto"/>
                <w:right w:val="none" w:sz="0" w:space="0" w:color="auto"/>
              </w:divBdr>
              <w:divsChild>
                <w:div w:id="892540773">
                  <w:marLeft w:val="0"/>
                  <w:marRight w:val="0"/>
                  <w:marTop w:val="0"/>
                  <w:marBottom w:val="0"/>
                  <w:divBdr>
                    <w:top w:val="none" w:sz="0" w:space="0" w:color="auto"/>
                    <w:left w:val="none" w:sz="0" w:space="0" w:color="auto"/>
                    <w:bottom w:val="none" w:sz="0" w:space="0" w:color="auto"/>
                    <w:right w:val="none" w:sz="0" w:space="0" w:color="auto"/>
                  </w:divBdr>
                  <w:divsChild>
                    <w:div w:id="1609510706">
                      <w:marLeft w:val="0"/>
                      <w:marRight w:val="0"/>
                      <w:marTop w:val="0"/>
                      <w:marBottom w:val="0"/>
                      <w:divBdr>
                        <w:top w:val="none" w:sz="0" w:space="0" w:color="auto"/>
                        <w:left w:val="none" w:sz="0" w:space="0" w:color="auto"/>
                        <w:bottom w:val="none" w:sz="0" w:space="0" w:color="auto"/>
                        <w:right w:val="none" w:sz="0" w:space="0" w:color="auto"/>
                      </w:divBdr>
                      <w:divsChild>
                        <w:div w:id="19001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531465">
      <w:bodyDiv w:val="1"/>
      <w:marLeft w:val="0"/>
      <w:marRight w:val="0"/>
      <w:marTop w:val="0"/>
      <w:marBottom w:val="0"/>
      <w:divBdr>
        <w:top w:val="none" w:sz="0" w:space="0" w:color="auto"/>
        <w:left w:val="none" w:sz="0" w:space="0" w:color="auto"/>
        <w:bottom w:val="none" w:sz="0" w:space="0" w:color="auto"/>
        <w:right w:val="none" w:sz="0" w:space="0" w:color="auto"/>
      </w:divBdr>
    </w:div>
    <w:div w:id="1139961403">
      <w:bodyDiv w:val="1"/>
      <w:marLeft w:val="0"/>
      <w:marRight w:val="0"/>
      <w:marTop w:val="0"/>
      <w:marBottom w:val="0"/>
      <w:divBdr>
        <w:top w:val="none" w:sz="0" w:space="0" w:color="auto"/>
        <w:left w:val="none" w:sz="0" w:space="0" w:color="auto"/>
        <w:bottom w:val="none" w:sz="0" w:space="0" w:color="auto"/>
        <w:right w:val="none" w:sz="0" w:space="0" w:color="auto"/>
      </w:divBdr>
    </w:div>
    <w:div w:id="1141507487">
      <w:bodyDiv w:val="1"/>
      <w:marLeft w:val="0"/>
      <w:marRight w:val="0"/>
      <w:marTop w:val="0"/>
      <w:marBottom w:val="0"/>
      <w:divBdr>
        <w:top w:val="none" w:sz="0" w:space="0" w:color="auto"/>
        <w:left w:val="none" w:sz="0" w:space="0" w:color="auto"/>
        <w:bottom w:val="none" w:sz="0" w:space="0" w:color="auto"/>
        <w:right w:val="none" w:sz="0" w:space="0" w:color="auto"/>
      </w:divBdr>
    </w:div>
    <w:div w:id="1144197124">
      <w:bodyDiv w:val="1"/>
      <w:marLeft w:val="0"/>
      <w:marRight w:val="0"/>
      <w:marTop w:val="0"/>
      <w:marBottom w:val="0"/>
      <w:divBdr>
        <w:top w:val="none" w:sz="0" w:space="0" w:color="auto"/>
        <w:left w:val="none" w:sz="0" w:space="0" w:color="auto"/>
        <w:bottom w:val="none" w:sz="0" w:space="0" w:color="auto"/>
        <w:right w:val="none" w:sz="0" w:space="0" w:color="auto"/>
      </w:divBdr>
      <w:divsChild>
        <w:div w:id="855844071">
          <w:marLeft w:val="0"/>
          <w:marRight w:val="0"/>
          <w:marTop w:val="300"/>
          <w:marBottom w:val="0"/>
          <w:divBdr>
            <w:top w:val="none" w:sz="0" w:space="0" w:color="auto"/>
            <w:left w:val="none" w:sz="0" w:space="0" w:color="auto"/>
            <w:bottom w:val="none" w:sz="0" w:space="0" w:color="auto"/>
            <w:right w:val="none" w:sz="0" w:space="0" w:color="auto"/>
          </w:divBdr>
        </w:div>
      </w:divsChild>
    </w:div>
    <w:div w:id="1145197906">
      <w:bodyDiv w:val="1"/>
      <w:marLeft w:val="0"/>
      <w:marRight w:val="0"/>
      <w:marTop w:val="0"/>
      <w:marBottom w:val="0"/>
      <w:divBdr>
        <w:top w:val="none" w:sz="0" w:space="0" w:color="auto"/>
        <w:left w:val="none" w:sz="0" w:space="0" w:color="auto"/>
        <w:bottom w:val="none" w:sz="0" w:space="0" w:color="auto"/>
        <w:right w:val="none" w:sz="0" w:space="0" w:color="auto"/>
      </w:divBdr>
    </w:div>
    <w:div w:id="1147436539">
      <w:bodyDiv w:val="1"/>
      <w:marLeft w:val="0"/>
      <w:marRight w:val="0"/>
      <w:marTop w:val="0"/>
      <w:marBottom w:val="0"/>
      <w:divBdr>
        <w:top w:val="none" w:sz="0" w:space="0" w:color="auto"/>
        <w:left w:val="none" w:sz="0" w:space="0" w:color="auto"/>
        <w:bottom w:val="none" w:sz="0" w:space="0" w:color="auto"/>
        <w:right w:val="none" w:sz="0" w:space="0" w:color="auto"/>
      </w:divBdr>
    </w:div>
    <w:div w:id="1148008889">
      <w:bodyDiv w:val="1"/>
      <w:marLeft w:val="0"/>
      <w:marRight w:val="0"/>
      <w:marTop w:val="0"/>
      <w:marBottom w:val="0"/>
      <w:divBdr>
        <w:top w:val="none" w:sz="0" w:space="0" w:color="auto"/>
        <w:left w:val="none" w:sz="0" w:space="0" w:color="auto"/>
        <w:bottom w:val="none" w:sz="0" w:space="0" w:color="auto"/>
        <w:right w:val="none" w:sz="0" w:space="0" w:color="auto"/>
      </w:divBdr>
    </w:div>
    <w:div w:id="1150826582">
      <w:bodyDiv w:val="1"/>
      <w:marLeft w:val="0"/>
      <w:marRight w:val="0"/>
      <w:marTop w:val="0"/>
      <w:marBottom w:val="0"/>
      <w:divBdr>
        <w:top w:val="none" w:sz="0" w:space="0" w:color="auto"/>
        <w:left w:val="none" w:sz="0" w:space="0" w:color="auto"/>
        <w:bottom w:val="none" w:sz="0" w:space="0" w:color="auto"/>
        <w:right w:val="none" w:sz="0" w:space="0" w:color="auto"/>
      </w:divBdr>
    </w:div>
    <w:div w:id="1156382977">
      <w:bodyDiv w:val="1"/>
      <w:marLeft w:val="0"/>
      <w:marRight w:val="0"/>
      <w:marTop w:val="0"/>
      <w:marBottom w:val="0"/>
      <w:divBdr>
        <w:top w:val="none" w:sz="0" w:space="0" w:color="auto"/>
        <w:left w:val="none" w:sz="0" w:space="0" w:color="auto"/>
        <w:bottom w:val="none" w:sz="0" w:space="0" w:color="auto"/>
        <w:right w:val="none" w:sz="0" w:space="0" w:color="auto"/>
      </w:divBdr>
    </w:div>
    <w:div w:id="1159156864">
      <w:bodyDiv w:val="1"/>
      <w:marLeft w:val="0"/>
      <w:marRight w:val="0"/>
      <w:marTop w:val="0"/>
      <w:marBottom w:val="0"/>
      <w:divBdr>
        <w:top w:val="none" w:sz="0" w:space="0" w:color="auto"/>
        <w:left w:val="none" w:sz="0" w:space="0" w:color="auto"/>
        <w:bottom w:val="none" w:sz="0" w:space="0" w:color="auto"/>
        <w:right w:val="none" w:sz="0" w:space="0" w:color="auto"/>
      </w:divBdr>
      <w:divsChild>
        <w:div w:id="2103647196">
          <w:marLeft w:val="0"/>
          <w:marRight w:val="0"/>
          <w:marTop w:val="0"/>
          <w:marBottom w:val="360"/>
          <w:divBdr>
            <w:top w:val="none" w:sz="0" w:space="0" w:color="auto"/>
            <w:left w:val="none" w:sz="0" w:space="0" w:color="auto"/>
            <w:bottom w:val="none" w:sz="0" w:space="0" w:color="auto"/>
            <w:right w:val="none" w:sz="0" w:space="0" w:color="auto"/>
          </w:divBdr>
        </w:div>
      </w:divsChild>
    </w:div>
    <w:div w:id="1161387778">
      <w:bodyDiv w:val="1"/>
      <w:marLeft w:val="0"/>
      <w:marRight w:val="0"/>
      <w:marTop w:val="0"/>
      <w:marBottom w:val="0"/>
      <w:divBdr>
        <w:top w:val="none" w:sz="0" w:space="0" w:color="auto"/>
        <w:left w:val="none" w:sz="0" w:space="0" w:color="auto"/>
        <w:bottom w:val="none" w:sz="0" w:space="0" w:color="auto"/>
        <w:right w:val="none" w:sz="0" w:space="0" w:color="auto"/>
      </w:divBdr>
    </w:div>
    <w:div w:id="1163662018">
      <w:bodyDiv w:val="1"/>
      <w:marLeft w:val="0"/>
      <w:marRight w:val="0"/>
      <w:marTop w:val="0"/>
      <w:marBottom w:val="0"/>
      <w:divBdr>
        <w:top w:val="none" w:sz="0" w:space="0" w:color="auto"/>
        <w:left w:val="none" w:sz="0" w:space="0" w:color="auto"/>
        <w:bottom w:val="none" w:sz="0" w:space="0" w:color="auto"/>
        <w:right w:val="none" w:sz="0" w:space="0" w:color="auto"/>
      </w:divBdr>
    </w:div>
    <w:div w:id="1166479245">
      <w:bodyDiv w:val="1"/>
      <w:marLeft w:val="0"/>
      <w:marRight w:val="0"/>
      <w:marTop w:val="0"/>
      <w:marBottom w:val="0"/>
      <w:divBdr>
        <w:top w:val="none" w:sz="0" w:space="0" w:color="auto"/>
        <w:left w:val="none" w:sz="0" w:space="0" w:color="auto"/>
        <w:bottom w:val="none" w:sz="0" w:space="0" w:color="auto"/>
        <w:right w:val="none" w:sz="0" w:space="0" w:color="auto"/>
      </w:divBdr>
    </w:div>
    <w:div w:id="1167556440">
      <w:bodyDiv w:val="1"/>
      <w:marLeft w:val="0"/>
      <w:marRight w:val="0"/>
      <w:marTop w:val="0"/>
      <w:marBottom w:val="0"/>
      <w:divBdr>
        <w:top w:val="none" w:sz="0" w:space="0" w:color="auto"/>
        <w:left w:val="none" w:sz="0" w:space="0" w:color="auto"/>
        <w:bottom w:val="none" w:sz="0" w:space="0" w:color="auto"/>
        <w:right w:val="none" w:sz="0" w:space="0" w:color="auto"/>
      </w:divBdr>
    </w:div>
    <w:div w:id="1168524569">
      <w:bodyDiv w:val="1"/>
      <w:marLeft w:val="0"/>
      <w:marRight w:val="0"/>
      <w:marTop w:val="0"/>
      <w:marBottom w:val="0"/>
      <w:divBdr>
        <w:top w:val="none" w:sz="0" w:space="0" w:color="auto"/>
        <w:left w:val="none" w:sz="0" w:space="0" w:color="auto"/>
        <w:bottom w:val="none" w:sz="0" w:space="0" w:color="auto"/>
        <w:right w:val="none" w:sz="0" w:space="0" w:color="auto"/>
      </w:divBdr>
    </w:div>
    <w:div w:id="1172063894">
      <w:bodyDiv w:val="1"/>
      <w:marLeft w:val="0"/>
      <w:marRight w:val="0"/>
      <w:marTop w:val="0"/>
      <w:marBottom w:val="0"/>
      <w:divBdr>
        <w:top w:val="none" w:sz="0" w:space="0" w:color="auto"/>
        <w:left w:val="none" w:sz="0" w:space="0" w:color="auto"/>
        <w:bottom w:val="none" w:sz="0" w:space="0" w:color="auto"/>
        <w:right w:val="none" w:sz="0" w:space="0" w:color="auto"/>
      </w:divBdr>
    </w:div>
    <w:div w:id="1172111440">
      <w:bodyDiv w:val="1"/>
      <w:marLeft w:val="0"/>
      <w:marRight w:val="0"/>
      <w:marTop w:val="0"/>
      <w:marBottom w:val="0"/>
      <w:divBdr>
        <w:top w:val="none" w:sz="0" w:space="0" w:color="auto"/>
        <w:left w:val="none" w:sz="0" w:space="0" w:color="auto"/>
        <w:bottom w:val="none" w:sz="0" w:space="0" w:color="auto"/>
        <w:right w:val="none" w:sz="0" w:space="0" w:color="auto"/>
      </w:divBdr>
      <w:divsChild>
        <w:div w:id="1847550920">
          <w:marLeft w:val="0"/>
          <w:marRight w:val="0"/>
          <w:marTop w:val="0"/>
          <w:marBottom w:val="480"/>
          <w:divBdr>
            <w:top w:val="none" w:sz="0" w:space="0" w:color="auto"/>
            <w:left w:val="none" w:sz="0" w:space="0" w:color="auto"/>
            <w:bottom w:val="none" w:sz="0" w:space="0" w:color="auto"/>
            <w:right w:val="none" w:sz="0" w:space="0" w:color="auto"/>
          </w:divBdr>
        </w:div>
        <w:div w:id="516192316">
          <w:marLeft w:val="0"/>
          <w:marRight w:val="0"/>
          <w:marTop w:val="0"/>
          <w:marBottom w:val="0"/>
          <w:divBdr>
            <w:top w:val="none" w:sz="0" w:space="0" w:color="auto"/>
            <w:left w:val="none" w:sz="0" w:space="0" w:color="auto"/>
            <w:bottom w:val="none" w:sz="0" w:space="0" w:color="auto"/>
            <w:right w:val="none" w:sz="0" w:space="0" w:color="auto"/>
          </w:divBdr>
        </w:div>
      </w:divsChild>
    </w:div>
    <w:div w:id="1176311813">
      <w:bodyDiv w:val="1"/>
      <w:marLeft w:val="0"/>
      <w:marRight w:val="0"/>
      <w:marTop w:val="0"/>
      <w:marBottom w:val="0"/>
      <w:divBdr>
        <w:top w:val="none" w:sz="0" w:space="0" w:color="auto"/>
        <w:left w:val="none" w:sz="0" w:space="0" w:color="auto"/>
        <w:bottom w:val="none" w:sz="0" w:space="0" w:color="auto"/>
        <w:right w:val="none" w:sz="0" w:space="0" w:color="auto"/>
      </w:divBdr>
      <w:divsChild>
        <w:div w:id="313489279">
          <w:marLeft w:val="0"/>
          <w:marRight w:val="0"/>
          <w:marTop w:val="0"/>
          <w:marBottom w:val="480"/>
          <w:divBdr>
            <w:top w:val="none" w:sz="0" w:space="0" w:color="auto"/>
            <w:left w:val="none" w:sz="0" w:space="0" w:color="auto"/>
            <w:bottom w:val="none" w:sz="0" w:space="0" w:color="auto"/>
            <w:right w:val="none" w:sz="0" w:space="0" w:color="auto"/>
          </w:divBdr>
        </w:div>
        <w:div w:id="1908146748">
          <w:marLeft w:val="0"/>
          <w:marRight w:val="0"/>
          <w:marTop w:val="0"/>
          <w:marBottom w:val="0"/>
          <w:divBdr>
            <w:top w:val="none" w:sz="0" w:space="0" w:color="auto"/>
            <w:left w:val="none" w:sz="0" w:space="0" w:color="auto"/>
            <w:bottom w:val="none" w:sz="0" w:space="0" w:color="auto"/>
            <w:right w:val="none" w:sz="0" w:space="0" w:color="auto"/>
          </w:divBdr>
        </w:div>
      </w:divsChild>
    </w:div>
    <w:div w:id="1179583984">
      <w:bodyDiv w:val="1"/>
      <w:marLeft w:val="0"/>
      <w:marRight w:val="0"/>
      <w:marTop w:val="0"/>
      <w:marBottom w:val="0"/>
      <w:divBdr>
        <w:top w:val="none" w:sz="0" w:space="0" w:color="auto"/>
        <w:left w:val="none" w:sz="0" w:space="0" w:color="auto"/>
        <w:bottom w:val="none" w:sz="0" w:space="0" w:color="auto"/>
        <w:right w:val="none" w:sz="0" w:space="0" w:color="auto"/>
      </w:divBdr>
    </w:div>
    <w:div w:id="1180390191">
      <w:bodyDiv w:val="1"/>
      <w:marLeft w:val="0"/>
      <w:marRight w:val="0"/>
      <w:marTop w:val="0"/>
      <w:marBottom w:val="0"/>
      <w:divBdr>
        <w:top w:val="none" w:sz="0" w:space="0" w:color="auto"/>
        <w:left w:val="none" w:sz="0" w:space="0" w:color="auto"/>
        <w:bottom w:val="none" w:sz="0" w:space="0" w:color="auto"/>
        <w:right w:val="none" w:sz="0" w:space="0" w:color="auto"/>
      </w:divBdr>
    </w:div>
    <w:div w:id="1182742773">
      <w:bodyDiv w:val="1"/>
      <w:marLeft w:val="0"/>
      <w:marRight w:val="0"/>
      <w:marTop w:val="0"/>
      <w:marBottom w:val="0"/>
      <w:divBdr>
        <w:top w:val="none" w:sz="0" w:space="0" w:color="auto"/>
        <w:left w:val="none" w:sz="0" w:space="0" w:color="auto"/>
        <w:bottom w:val="none" w:sz="0" w:space="0" w:color="auto"/>
        <w:right w:val="none" w:sz="0" w:space="0" w:color="auto"/>
      </w:divBdr>
    </w:div>
    <w:div w:id="1183126395">
      <w:bodyDiv w:val="1"/>
      <w:marLeft w:val="0"/>
      <w:marRight w:val="0"/>
      <w:marTop w:val="0"/>
      <w:marBottom w:val="0"/>
      <w:divBdr>
        <w:top w:val="none" w:sz="0" w:space="0" w:color="auto"/>
        <w:left w:val="none" w:sz="0" w:space="0" w:color="auto"/>
        <w:bottom w:val="none" w:sz="0" w:space="0" w:color="auto"/>
        <w:right w:val="none" w:sz="0" w:space="0" w:color="auto"/>
      </w:divBdr>
    </w:div>
    <w:div w:id="1184125111">
      <w:bodyDiv w:val="1"/>
      <w:marLeft w:val="0"/>
      <w:marRight w:val="0"/>
      <w:marTop w:val="0"/>
      <w:marBottom w:val="0"/>
      <w:divBdr>
        <w:top w:val="none" w:sz="0" w:space="0" w:color="auto"/>
        <w:left w:val="none" w:sz="0" w:space="0" w:color="auto"/>
        <w:bottom w:val="none" w:sz="0" w:space="0" w:color="auto"/>
        <w:right w:val="none" w:sz="0" w:space="0" w:color="auto"/>
      </w:divBdr>
      <w:divsChild>
        <w:div w:id="1661731014">
          <w:marLeft w:val="0"/>
          <w:marRight w:val="0"/>
          <w:marTop w:val="0"/>
          <w:marBottom w:val="360"/>
          <w:divBdr>
            <w:top w:val="none" w:sz="0" w:space="0" w:color="auto"/>
            <w:left w:val="none" w:sz="0" w:space="0" w:color="auto"/>
            <w:bottom w:val="none" w:sz="0" w:space="0" w:color="auto"/>
            <w:right w:val="none" w:sz="0" w:space="0" w:color="auto"/>
          </w:divBdr>
        </w:div>
      </w:divsChild>
    </w:div>
    <w:div w:id="1184978388">
      <w:bodyDiv w:val="1"/>
      <w:marLeft w:val="0"/>
      <w:marRight w:val="0"/>
      <w:marTop w:val="0"/>
      <w:marBottom w:val="0"/>
      <w:divBdr>
        <w:top w:val="none" w:sz="0" w:space="0" w:color="auto"/>
        <w:left w:val="none" w:sz="0" w:space="0" w:color="auto"/>
        <w:bottom w:val="none" w:sz="0" w:space="0" w:color="auto"/>
        <w:right w:val="none" w:sz="0" w:space="0" w:color="auto"/>
      </w:divBdr>
    </w:div>
    <w:div w:id="1186601744">
      <w:bodyDiv w:val="1"/>
      <w:marLeft w:val="0"/>
      <w:marRight w:val="0"/>
      <w:marTop w:val="0"/>
      <w:marBottom w:val="0"/>
      <w:divBdr>
        <w:top w:val="none" w:sz="0" w:space="0" w:color="auto"/>
        <w:left w:val="none" w:sz="0" w:space="0" w:color="auto"/>
        <w:bottom w:val="none" w:sz="0" w:space="0" w:color="auto"/>
        <w:right w:val="none" w:sz="0" w:space="0" w:color="auto"/>
      </w:divBdr>
    </w:div>
    <w:div w:id="1187596649">
      <w:bodyDiv w:val="1"/>
      <w:marLeft w:val="0"/>
      <w:marRight w:val="0"/>
      <w:marTop w:val="0"/>
      <w:marBottom w:val="0"/>
      <w:divBdr>
        <w:top w:val="none" w:sz="0" w:space="0" w:color="auto"/>
        <w:left w:val="none" w:sz="0" w:space="0" w:color="auto"/>
        <w:bottom w:val="none" w:sz="0" w:space="0" w:color="auto"/>
        <w:right w:val="none" w:sz="0" w:space="0" w:color="auto"/>
      </w:divBdr>
    </w:div>
    <w:div w:id="1193180332">
      <w:bodyDiv w:val="1"/>
      <w:marLeft w:val="0"/>
      <w:marRight w:val="0"/>
      <w:marTop w:val="0"/>
      <w:marBottom w:val="0"/>
      <w:divBdr>
        <w:top w:val="none" w:sz="0" w:space="0" w:color="auto"/>
        <w:left w:val="none" w:sz="0" w:space="0" w:color="auto"/>
        <w:bottom w:val="none" w:sz="0" w:space="0" w:color="auto"/>
        <w:right w:val="none" w:sz="0" w:space="0" w:color="auto"/>
      </w:divBdr>
    </w:div>
    <w:div w:id="1199582129">
      <w:bodyDiv w:val="1"/>
      <w:marLeft w:val="0"/>
      <w:marRight w:val="0"/>
      <w:marTop w:val="0"/>
      <w:marBottom w:val="0"/>
      <w:divBdr>
        <w:top w:val="none" w:sz="0" w:space="0" w:color="auto"/>
        <w:left w:val="none" w:sz="0" w:space="0" w:color="auto"/>
        <w:bottom w:val="none" w:sz="0" w:space="0" w:color="auto"/>
        <w:right w:val="none" w:sz="0" w:space="0" w:color="auto"/>
      </w:divBdr>
    </w:div>
    <w:div w:id="119985573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7">
          <w:marLeft w:val="0"/>
          <w:marRight w:val="0"/>
          <w:marTop w:val="135"/>
          <w:marBottom w:val="0"/>
          <w:divBdr>
            <w:top w:val="none" w:sz="0" w:space="0" w:color="auto"/>
            <w:left w:val="none" w:sz="0" w:space="0" w:color="auto"/>
            <w:bottom w:val="none" w:sz="0" w:space="0" w:color="auto"/>
            <w:right w:val="none" w:sz="0" w:space="0" w:color="auto"/>
          </w:divBdr>
        </w:div>
      </w:divsChild>
    </w:div>
    <w:div w:id="1201699988">
      <w:bodyDiv w:val="1"/>
      <w:marLeft w:val="0"/>
      <w:marRight w:val="0"/>
      <w:marTop w:val="0"/>
      <w:marBottom w:val="0"/>
      <w:divBdr>
        <w:top w:val="none" w:sz="0" w:space="0" w:color="auto"/>
        <w:left w:val="none" w:sz="0" w:space="0" w:color="auto"/>
        <w:bottom w:val="none" w:sz="0" w:space="0" w:color="auto"/>
        <w:right w:val="none" w:sz="0" w:space="0" w:color="auto"/>
      </w:divBdr>
    </w:div>
    <w:div w:id="1203513794">
      <w:bodyDiv w:val="1"/>
      <w:marLeft w:val="0"/>
      <w:marRight w:val="0"/>
      <w:marTop w:val="0"/>
      <w:marBottom w:val="0"/>
      <w:divBdr>
        <w:top w:val="none" w:sz="0" w:space="0" w:color="auto"/>
        <w:left w:val="none" w:sz="0" w:space="0" w:color="auto"/>
        <w:bottom w:val="none" w:sz="0" w:space="0" w:color="auto"/>
        <w:right w:val="none" w:sz="0" w:space="0" w:color="auto"/>
      </w:divBdr>
      <w:divsChild>
        <w:div w:id="421031692">
          <w:marLeft w:val="0"/>
          <w:marRight w:val="0"/>
          <w:marTop w:val="300"/>
          <w:marBottom w:val="0"/>
          <w:divBdr>
            <w:top w:val="none" w:sz="0" w:space="0" w:color="auto"/>
            <w:left w:val="none" w:sz="0" w:space="0" w:color="auto"/>
            <w:bottom w:val="none" w:sz="0" w:space="0" w:color="auto"/>
            <w:right w:val="none" w:sz="0" w:space="0" w:color="auto"/>
          </w:divBdr>
        </w:div>
      </w:divsChild>
    </w:div>
    <w:div w:id="1205366445">
      <w:bodyDiv w:val="1"/>
      <w:marLeft w:val="0"/>
      <w:marRight w:val="0"/>
      <w:marTop w:val="0"/>
      <w:marBottom w:val="0"/>
      <w:divBdr>
        <w:top w:val="none" w:sz="0" w:space="0" w:color="auto"/>
        <w:left w:val="none" w:sz="0" w:space="0" w:color="auto"/>
        <w:bottom w:val="none" w:sz="0" w:space="0" w:color="auto"/>
        <w:right w:val="none" w:sz="0" w:space="0" w:color="auto"/>
      </w:divBdr>
    </w:div>
    <w:div w:id="1209073866">
      <w:bodyDiv w:val="1"/>
      <w:marLeft w:val="0"/>
      <w:marRight w:val="0"/>
      <w:marTop w:val="0"/>
      <w:marBottom w:val="0"/>
      <w:divBdr>
        <w:top w:val="none" w:sz="0" w:space="0" w:color="auto"/>
        <w:left w:val="none" w:sz="0" w:space="0" w:color="auto"/>
        <w:bottom w:val="none" w:sz="0" w:space="0" w:color="auto"/>
        <w:right w:val="none" w:sz="0" w:space="0" w:color="auto"/>
      </w:divBdr>
    </w:div>
    <w:div w:id="1209563911">
      <w:bodyDiv w:val="1"/>
      <w:marLeft w:val="0"/>
      <w:marRight w:val="0"/>
      <w:marTop w:val="0"/>
      <w:marBottom w:val="0"/>
      <w:divBdr>
        <w:top w:val="none" w:sz="0" w:space="0" w:color="auto"/>
        <w:left w:val="none" w:sz="0" w:space="0" w:color="auto"/>
        <w:bottom w:val="none" w:sz="0" w:space="0" w:color="auto"/>
        <w:right w:val="none" w:sz="0" w:space="0" w:color="auto"/>
      </w:divBdr>
      <w:divsChild>
        <w:div w:id="2135975328">
          <w:marLeft w:val="0"/>
          <w:marRight w:val="0"/>
          <w:marTop w:val="0"/>
          <w:marBottom w:val="360"/>
          <w:divBdr>
            <w:top w:val="none" w:sz="0" w:space="0" w:color="auto"/>
            <w:left w:val="none" w:sz="0" w:space="0" w:color="auto"/>
            <w:bottom w:val="none" w:sz="0" w:space="0" w:color="auto"/>
            <w:right w:val="none" w:sz="0" w:space="0" w:color="auto"/>
          </w:divBdr>
        </w:div>
      </w:divsChild>
    </w:div>
    <w:div w:id="1210142777">
      <w:bodyDiv w:val="1"/>
      <w:marLeft w:val="0"/>
      <w:marRight w:val="0"/>
      <w:marTop w:val="0"/>
      <w:marBottom w:val="0"/>
      <w:divBdr>
        <w:top w:val="none" w:sz="0" w:space="0" w:color="auto"/>
        <w:left w:val="none" w:sz="0" w:space="0" w:color="auto"/>
        <w:bottom w:val="none" w:sz="0" w:space="0" w:color="auto"/>
        <w:right w:val="none" w:sz="0" w:space="0" w:color="auto"/>
      </w:divBdr>
    </w:div>
    <w:div w:id="1213425440">
      <w:bodyDiv w:val="1"/>
      <w:marLeft w:val="0"/>
      <w:marRight w:val="0"/>
      <w:marTop w:val="0"/>
      <w:marBottom w:val="0"/>
      <w:divBdr>
        <w:top w:val="none" w:sz="0" w:space="0" w:color="auto"/>
        <w:left w:val="none" w:sz="0" w:space="0" w:color="auto"/>
        <w:bottom w:val="none" w:sz="0" w:space="0" w:color="auto"/>
        <w:right w:val="none" w:sz="0" w:space="0" w:color="auto"/>
      </w:divBdr>
    </w:div>
    <w:div w:id="1214004578">
      <w:bodyDiv w:val="1"/>
      <w:marLeft w:val="0"/>
      <w:marRight w:val="0"/>
      <w:marTop w:val="0"/>
      <w:marBottom w:val="0"/>
      <w:divBdr>
        <w:top w:val="none" w:sz="0" w:space="0" w:color="auto"/>
        <w:left w:val="none" w:sz="0" w:space="0" w:color="auto"/>
        <w:bottom w:val="none" w:sz="0" w:space="0" w:color="auto"/>
        <w:right w:val="none" w:sz="0" w:space="0" w:color="auto"/>
      </w:divBdr>
      <w:divsChild>
        <w:div w:id="529343259">
          <w:marLeft w:val="0"/>
          <w:marRight w:val="0"/>
          <w:marTop w:val="0"/>
          <w:marBottom w:val="360"/>
          <w:divBdr>
            <w:top w:val="none" w:sz="0" w:space="0" w:color="auto"/>
            <w:left w:val="none" w:sz="0" w:space="0" w:color="auto"/>
            <w:bottom w:val="none" w:sz="0" w:space="0" w:color="auto"/>
            <w:right w:val="none" w:sz="0" w:space="0" w:color="auto"/>
          </w:divBdr>
        </w:div>
      </w:divsChild>
    </w:div>
    <w:div w:id="1214464215">
      <w:bodyDiv w:val="1"/>
      <w:marLeft w:val="0"/>
      <w:marRight w:val="0"/>
      <w:marTop w:val="0"/>
      <w:marBottom w:val="0"/>
      <w:divBdr>
        <w:top w:val="none" w:sz="0" w:space="0" w:color="auto"/>
        <w:left w:val="none" w:sz="0" w:space="0" w:color="auto"/>
        <w:bottom w:val="none" w:sz="0" w:space="0" w:color="auto"/>
        <w:right w:val="none" w:sz="0" w:space="0" w:color="auto"/>
      </w:divBdr>
    </w:div>
    <w:div w:id="1216963038">
      <w:bodyDiv w:val="1"/>
      <w:marLeft w:val="0"/>
      <w:marRight w:val="0"/>
      <w:marTop w:val="0"/>
      <w:marBottom w:val="0"/>
      <w:divBdr>
        <w:top w:val="none" w:sz="0" w:space="0" w:color="auto"/>
        <w:left w:val="none" w:sz="0" w:space="0" w:color="auto"/>
        <w:bottom w:val="none" w:sz="0" w:space="0" w:color="auto"/>
        <w:right w:val="none" w:sz="0" w:space="0" w:color="auto"/>
      </w:divBdr>
    </w:div>
    <w:div w:id="1217620594">
      <w:bodyDiv w:val="1"/>
      <w:marLeft w:val="0"/>
      <w:marRight w:val="0"/>
      <w:marTop w:val="0"/>
      <w:marBottom w:val="0"/>
      <w:divBdr>
        <w:top w:val="none" w:sz="0" w:space="0" w:color="auto"/>
        <w:left w:val="none" w:sz="0" w:space="0" w:color="auto"/>
        <w:bottom w:val="none" w:sz="0" w:space="0" w:color="auto"/>
        <w:right w:val="none" w:sz="0" w:space="0" w:color="auto"/>
      </w:divBdr>
    </w:div>
    <w:div w:id="1221283971">
      <w:bodyDiv w:val="1"/>
      <w:marLeft w:val="0"/>
      <w:marRight w:val="0"/>
      <w:marTop w:val="0"/>
      <w:marBottom w:val="0"/>
      <w:divBdr>
        <w:top w:val="none" w:sz="0" w:space="0" w:color="auto"/>
        <w:left w:val="none" w:sz="0" w:space="0" w:color="auto"/>
        <w:bottom w:val="none" w:sz="0" w:space="0" w:color="auto"/>
        <w:right w:val="none" w:sz="0" w:space="0" w:color="auto"/>
      </w:divBdr>
    </w:div>
    <w:div w:id="1231842021">
      <w:bodyDiv w:val="1"/>
      <w:marLeft w:val="0"/>
      <w:marRight w:val="0"/>
      <w:marTop w:val="0"/>
      <w:marBottom w:val="0"/>
      <w:divBdr>
        <w:top w:val="none" w:sz="0" w:space="0" w:color="auto"/>
        <w:left w:val="none" w:sz="0" w:space="0" w:color="auto"/>
        <w:bottom w:val="none" w:sz="0" w:space="0" w:color="auto"/>
        <w:right w:val="none" w:sz="0" w:space="0" w:color="auto"/>
      </w:divBdr>
    </w:div>
    <w:div w:id="1233395385">
      <w:bodyDiv w:val="1"/>
      <w:marLeft w:val="0"/>
      <w:marRight w:val="0"/>
      <w:marTop w:val="0"/>
      <w:marBottom w:val="0"/>
      <w:divBdr>
        <w:top w:val="none" w:sz="0" w:space="0" w:color="auto"/>
        <w:left w:val="none" w:sz="0" w:space="0" w:color="auto"/>
        <w:bottom w:val="none" w:sz="0" w:space="0" w:color="auto"/>
        <w:right w:val="none" w:sz="0" w:space="0" w:color="auto"/>
      </w:divBdr>
    </w:div>
    <w:div w:id="1241716646">
      <w:bodyDiv w:val="1"/>
      <w:marLeft w:val="0"/>
      <w:marRight w:val="0"/>
      <w:marTop w:val="0"/>
      <w:marBottom w:val="0"/>
      <w:divBdr>
        <w:top w:val="none" w:sz="0" w:space="0" w:color="auto"/>
        <w:left w:val="none" w:sz="0" w:space="0" w:color="auto"/>
        <w:bottom w:val="none" w:sz="0" w:space="0" w:color="auto"/>
        <w:right w:val="none" w:sz="0" w:space="0" w:color="auto"/>
      </w:divBdr>
    </w:div>
    <w:div w:id="1248346572">
      <w:bodyDiv w:val="1"/>
      <w:marLeft w:val="0"/>
      <w:marRight w:val="0"/>
      <w:marTop w:val="0"/>
      <w:marBottom w:val="0"/>
      <w:divBdr>
        <w:top w:val="none" w:sz="0" w:space="0" w:color="auto"/>
        <w:left w:val="none" w:sz="0" w:space="0" w:color="auto"/>
        <w:bottom w:val="none" w:sz="0" w:space="0" w:color="auto"/>
        <w:right w:val="none" w:sz="0" w:space="0" w:color="auto"/>
      </w:divBdr>
    </w:div>
    <w:div w:id="1249000952">
      <w:bodyDiv w:val="1"/>
      <w:marLeft w:val="0"/>
      <w:marRight w:val="0"/>
      <w:marTop w:val="0"/>
      <w:marBottom w:val="0"/>
      <w:divBdr>
        <w:top w:val="none" w:sz="0" w:space="0" w:color="auto"/>
        <w:left w:val="none" w:sz="0" w:space="0" w:color="auto"/>
        <w:bottom w:val="none" w:sz="0" w:space="0" w:color="auto"/>
        <w:right w:val="none" w:sz="0" w:space="0" w:color="auto"/>
      </w:divBdr>
      <w:divsChild>
        <w:div w:id="670067865">
          <w:marLeft w:val="0"/>
          <w:marRight w:val="0"/>
          <w:marTop w:val="0"/>
          <w:marBottom w:val="0"/>
          <w:divBdr>
            <w:top w:val="none" w:sz="0" w:space="0" w:color="auto"/>
            <w:left w:val="none" w:sz="0" w:space="0" w:color="auto"/>
            <w:bottom w:val="none" w:sz="0" w:space="0" w:color="auto"/>
            <w:right w:val="none" w:sz="0" w:space="0" w:color="auto"/>
          </w:divBdr>
          <w:divsChild>
            <w:div w:id="1158495321">
              <w:marLeft w:val="0"/>
              <w:marRight w:val="150"/>
              <w:marTop w:val="0"/>
              <w:marBottom w:val="0"/>
              <w:divBdr>
                <w:top w:val="none" w:sz="0" w:space="0" w:color="auto"/>
                <w:left w:val="none" w:sz="0" w:space="0" w:color="auto"/>
                <w:bottom w:val="none" w:sz="0" w:space="0" w:color="auto"/>
                <w:right w:val="none" w:sz="0" w:space="0" w:color="auto"/>
              </w:divBdr>
            </w:div>
            <w:div w:id="74784997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49658768">
      <w:bodyDiv w:val="1"/>
      <w:marLeft w:val="0"/>
      <w:marRight w:val="0"/>
      <w:marTop w:val="0"/>
      <w:marBottom w:val="0"/>
      <w:divBdr>
        <w:top w:val="none" w:sz="0" w:space="0" w:color="auto"/>
        <w:left w:val="none" w:sz="0" w:space="0" w:color="auto"/>
        <w:bottom w:val="none" w:sz="0" w:space="0" w:color="auto"/>
        <w:right w:val="none" w:sz="0" w:space="0" w:color="auto"/>
      </w:divBdr>
    </w:div>
    <w:div w:id="1249849689">
      <w:bodyDiv w:val="1"/>
      <w:marLeft w:val="0"/>
      <w:marRight w:val="0"/>
      <w:marTop w:val="0"/>
      <w:marBottom w:val="0"/>
      <w:divBdr>
        <w:top w:val="none" w:sz="0" w:space="0" w:color="auto"/>
        <w:left w:val="none" w:sz="0" w:space="0" w:color="auto"/>
        <w:bottom w:val="none" w:sz="0" w:space="0" w:color="auto"/>
        <w:right w:val="none" w:sz="0" w:space="0" w:color="auto"/>
      </w:divBdr>
      <w:divsChild>
        <w:div w:id="542014354">
          <w:marLeft w:val="0"/>
          <w:marRight w:val="0"/>
          <w:marTop w:val="0"/>
          <w:marBottom w:val="360"/>
          <w:divBdr>
            <w:top w:val="none" w:sz="0" w:space="0" w:color="auto"/>
            <w:left w:val="none" w:sz="0" w:space="0" w:color="auto"/>
            <w:bottom w:val="none" w:sz="0" w:space="0" w:color="auto"/>
            <w:right w:val="none" w:sz="0" w:space="0" w:color="auto"/>
          </w:divBdr>
        </w:div>
      </w:divsChild>
    </w:div>
    <w:div w:id="1256981767">
      <w:bodyDiv w:val="1"/>
      <w:marLeft w:val="0"/>
      <w:marRight w:val="0"/>
      <w:marTop w:val="0"/>
      <w:marBottom w:val="0"/>
      <w:divBdr>
        <w:top w:val="none" w:sz="0" w:space="0" w:color="auto"/>
        <w:left w:val="none" w:sz="0" w:space="0" w:color="auto"/>
        <w:bottom w:val="none" w:sz="0" w:space="0" w:color="auto"/>
        <w:right w:val="none" w:sz="0" w:space="0" w:color="auto"/>
      </w:divBdr>
    </w:div>
    <w:div w:id="1257209542">
      <w:bodyDiv w:val="1"/>
      <w:marLeft w:val="0"/>
      <w:marRight w:val="0"/>
      <w:marTop w:val="0"/>
      <w:marBottom w:val="0"/>
      <w:divBdr>
        <w:top w:val="none" w:sz="0" w:space="0" w:color="auto"/>
        <w:left w:val="none" w:sz="0" w:space="0" w:color="auto"/>
        <w:bottom w:val="none" w:sz="0" w:space="0" w:color="auto"/>
        <w:right w:val="none" w:sz="0" w:space="0" w:color="auto"/>
      </w:divBdr>
    </w:div>
    <w:div w:id="1260944449">
      <w:bodyDiv w:val="1"/>
      <w:marLeft w:val="0"/>
      <w:marRight w:val="0"/>
      <w:marTop w:val="0"/>
      <w:marBottom w:val="0"/>
      <w:divBdr>
        <w:top w:val="none" w:sz="0" w:space="0" w:color="auto"/>
        <w:left w:val="none" w:sz="0" w:space="0" w:color="auto"/>
        <w:bottom w:val="none" w:sz="0" w:space="0" w:color="auto"/>
        <w:right w:val="none" w:sz="0" w:space="0" w:color="auto"/>
      </w:divBdr>
    </w:div>
    <w:div w:id="1266187031">
      <w:bodyDiv w:val="1"/>
      <w:marLeft w:val="0"/>
      <w:marRight w:val="0"/>
      <w:marTop w:val="0"/>
      <w:marBottom w:val="0"/>
      <w:divBdr>
        <w:top w:val="none" w:sz="0" w:space="0" w:color="auto"/>
        <w:left w:val="none" w:sz="0" w:space="0" w:color="auto"/>
        <w:bottom w:val="none" w:sz="0" w:space="0" w:color="auto"/>
        <w:right w:val="none" w:sz="0" w:space="0" w:color="auto"/>
      </w:divBdr>
    </w:div>
    <w:div w:id="1266622184">
      <w:bodyDiv w:val="1"/>
      <w:marLeft w:val="0"/>
      <w:marRight w:val="0"/>
      <w:marTop w:val="0"/>
      <w:marBottom w:val="0"/>
      <w:divBdr>
        <w:top w:val="none" w:sz="0" w:space="0" w:color="auto"/>
        <w:left w:val="none" w:sz="0" w:space="0" w:color="auto"/>
        <w:bottom w:val="none" w:sz="0" w:space="0" w:color="auto"/>
        <w:right w:val="none" w:sz="0" w:space="0" w:color="auto"/>
      </w:divBdr>
    </w:div>
    <w:div w:id="1267422722">
      <w:bodyDiv w:val="1"/>
      <w:marLeft w:val="0"/>
      <w:marRight w:val="0"/>
      <w:marTop w:val="0"/>
      <w:marBottom w:val="0"/>
      <w:divBdr>
        <w:top w:val="none" w:sz="0" w:space="0" w:color="auto"/>
        <w:left w:val="none" w:sz="0" w:space="0" w:color="auto"/>
        <w:bottom w:val="none" w:sz="0" w:space="0" w:color="auto"/>
        <w:right w:val="none" w:sz="0" w:space="0" w:color="auto"/>
      </w:divBdr>
      <w:divsChild>
        <w:div w:id="186523619">
          <w:marLeft w:val="0"/>
          <w:marRight w:val="0"/>
          <w:marTop w:val="135"/>
          <w:marBottom w:val="0"/>
          <w:divBdr>
            <w:top w:val="none" w:sz="0" w:space="0" w:color="auto"/>
            <w:left w:val="none" w:sz="0" w:space="0" w:color="auto"/>
            <w:bottom w:val="none" w:sz="0" w:space="0" w:color="auto"/>
            <w:right w:val="none" w:sz="0" w:space="0" w:color="auto"/>
          </w:divBdr>
        </w:div>
      </w:divsChild>
    </w:div>
    <w:div w:id="1269893462">
      <w:bodyDiv w:val="1"/>
      <w:marLeft w:val="0"/>
      <w:marRight w:val="0"/>
      <w:marTop w:val="0"/>
      <w:marBottom w:val="0"/>
      <w:divBdr>
        <w:top w:val="none" w:sz="0" w:space="0" w:color="auto"/>
        <w:left w:val="none" w:sz="0" w:space="0" w:color="auto"/>
        <w:bottom w:val="none" w:sz="0" w:space="0" w:color="auto"/>
        <w:right w:val="none" w:sz="0" w:space="0" w:color="auto"/>
      </w:divBdr>
      <w:divsChild>
        <w:div w:id="2126003682">
          <w:blockQuote w:val="1"/>
          <w:marLeft w:val="720"/>
          <w:marRight w:val="720"/>
          <w:marTop w:val="100"/>
          <w:marBottom w:val="100"/>
          <w:divBdr>
            <w:top w:val="none" w:sz="0" w:space="0" w:color="auto"/>
            <w:left w:val="single" w:sz="24" w:space="0" w:color="00A5E0"/>
            <w:bottom w:val="none" w:sz="0" w:space="0" w:color="auto"/>
            <w:right w:val="none" w:sz="0" w:space="0" w:color="auto"/>
          </w:divBdr>
        </w:div>
        <w:div w:id="787045321">
          <w:blockQuote w:val="1"/>
          <w:marLeft w:val="720"/>
          <w:marRight w:val="720"/>
          <w:marTop w:val="100"/>
          <w:marBottom w:val="100"/>
          <w:divBdr>
            <w:top w:val="none" w:sz="0" w:space="0" w:color="auto"/>
            <w:left w:val="single" w:sz="24" w:space="0" w:color="00A5E0"/>
            <w:bottom w:val="none" w:sz="0" w:space="0" w:color="auto"/>
            <w:right w:val="none" w:sz="0" w:space="0" w:color="auto"/>
          </w:divBdr>
        </w:div>
      </w:divsChild>
    </w:div>
    <w:div w:id="1270964255">
      <w:bodyDiv w:val="1"/>
      <w:marLeft w:val="0"/>
      <w:marRight w:val="0"/>
      <w:marTop w:val="0"/>
      <w:marBottom w:val="0"/>
      <w:divBdr>
        <w:top w:val="none" w:sz="0" w:space="0" w:color="auto"/>
        <w:left w:val="none" w:sz="0" w:space="0" w:color="auto"/>
        <w:bottom w:val="none" w:sz="0" w:space="0" w:color="auto"/>
        <w:right w:val="none" w:sz="0" w:space="0" w:color="auto"/>
      </w:divBdr>
    </w:div>
    <w:div w:id="1278296617">
      <w:bodyDiv w:val="1"/>
      <w:marLeft w:val="0"/>
      <w:marRight w:val="0"/>
      <w:marTop w:val="0"/>
      <w:marBottom w:val="0"/>
      <w:divBdr>
        <w:top w:val="none" w:sz="0" w:space="0" w:color="auto"/>
        <w:left w:val="none" w:sz="0" w:space="0" w:color="auto"/>
        <w:bottom w:val="none" w:sz="0" w:space="0" w:color="auto"/>
        <w:right w:val="none" w:sz="0" w:space="0" w:color="auto"/>
      </w:divBdr>
      <w:divsChild>
        <w:div w:id="824391275">
          <w:marLeft w:val="0"/>
          <w:marRight w:val="0"/>
          <w:marTop w:val="0"/>
          <w:marBottom w:val="0"/>
          <w:divBdr>
            <w:top w:val="none" w:sz="0" w:space="0" w:color="auto"/>
            <w:left w:val="none" w:sz="0" w:space="0" w:color="auto"/>
            <w:bottom w:val="none" w:sz="0" w:space="0" w:color="auto"/>
            <w:right w:val="none" w:sz="0" w:space="0" w:color="auto"/>
          </w:divBdr>
        </w:div>
      </w:divsChild>
    </w:div>
    <w:div w:id="1279339559">
      <w:bodyDiv w:val="1"/>
      <w:marLeft w:val="0"/>
      <w:marRight w:val="0"/>
      <w:marTop w:val="0"/>
      <w:marBottom w:val="0"/>
      <w:divBdr>
        <w:top w:val="none" w:sz="0" w:space="0" w:color="auto"/>
        <w:left w:val="none" w:sz="0" w:space="0" w:color="auto"/>
        <w:bottom w:val="none" w:sz="0" w:space="0" w:color="auto"/>
        <w:right w:val="none" w:sz="0" w:space="0" w:color="auto"/>
      </w:divBdr>
    </w:div>
    <w:div w:id="1282303204">
      <w:bodyDiv w:val="1"/>
      <w:marLeft w:val="0"/>
      <w:marRight w:val="0"/>
      <w:marTop w:val="0"/>
      <w:marBottom w:val="0"/>
      <w:divBdr>
        <w:top w:val="none" w:sz="0" w:space="0" w:color="auto"/>
        <w:left w:val="none" w:sz="0" w:space="0" w:color="auto"/>
        <w:bottom w:val="none" w:sz="0" w:space="0" w:color="auto"/>
        <w:right w:val="none" w:sz="0" w:space="0" w:color="auto"/>
      </w:divBdr>
    </w:div>
    <w:div w:id="1285841330">
      <w:bodyDiv w:val="1"/>
      <w:marLeft w:val="0"/>
      <w:marRight w:val="0"/>
      <w:marTop w:val="0"/>
      <w:marBottom w:val="0"/>
      <w:divBdr>
        <w:top w:val="none" w:sz="0" w:space="0" w:color="auto"/>
        <w:left w:val="none" w:sz="0" w:space="0" w:color="auto"/>
        <w:bottom w:val="none" w:sz="0" w:space="0" w:color="auto"/>
        <w:right w:val="none" w:sz="0" w:space="0" w:color="auto"/>
      </w:divBdr>
    </w:div>
    <w:div w:id="1286892896">
      <w:bodyDiv w:val="1"/>
      <w:marLeft w:val="0"/>
      <w:marRight w:val="0"/>
      <w:marTop w:val="0"/>
      <w:marBottom w:val="0"/>
      <w:divBdr>
        <w:top w:val="none" w:sz="0" w:space="0" w:color="auto"/>
        <w:left w:val="none" w:sz="0" w:space="0" w:color="auto"/>
        <w:bottom w:val="none" w:sz="0" w:space="0" w:color="auto"/>
        <w:right w:val="none" w:sz="0" w:space="0" w:color="auto"/>
      </w:divBdr>
    </w:div>
    <w:div w:id="1288123239">
      <w:bodyDiv w:val="1"/>
      <w:marLeft w:val="0"/>
      <w:marRight w:val="0"/>
      <w:marTop w:val="0"/>
      <w:marBottom w:val="0"/>
      <w:divBdr>
        <w:top w:val="none" w:sz="0" w:space="0" w:color="auto"/>
        <w:left w:val="none" w:sz="0" w:space="0" w:color="auto"/>
        <w:bottom w:val="none" w:sz="0" w:space="0" w:color="auto"/>
        <w:right w:val="none" w:sz="0" w:space="0" w:color="auto"/>
      </w:divBdr>
    </w:div>
    <w:div w:id="1289241820">
      <w:bodyDiv w:val="1"/>
      <w:marLeft w:val="0"/>
      <w:marRight w:val="0"/>
      <w:marTop w:val="0"/>
      <w:marBottom w:val="0"/>
      <w:divBdr>
        <w:top w:val="none" w:sz="0" w:space="0" w:color="auto"/>
        <w:left w:val="none" w:sz="0" w:space="0" w:color="auto"/>
        <w:bottom w:val="none" w:sz="0" w:space="0" w:color="auto"/>
        <w:right w:val="none" w:sz="0" w:space="0" w:color="auto"/>
      </w:divBdr>
    </w:div>
    <w:div w:id="1291596185">
      <w:bodyDiv w:val="1"/>
      <w:marLeft w:val="0"/>
      <w:marRight w:val="0"/>
      <w:marTop w:val="0"/>
      <w:marBottom w:val="0"/>
      <w:divBdr>
        <w:top w:val="none" w:sz="0" w:space="0" w:color="auto"/>
        <w:left w:val="none" w:sz="0" w:space="0" w:color="auto"/>
        <w:bottom w:val="none" w:sz="0" w:space="0" w:color="auto"/>
        <w:right w:val="none" w:sz="0" w:space="0" w:color="auto"/>
      </w:divBdr>
      <w:divsChild>
        <w:div w:id="1800760726">
          <w:blockQuote w:val="1"/>
          <w:marLeft w:val="720"/>
          <w:marRight w:val="720"/>
          <w:marTop w:val="100"/>
          <w:marBottom w:val="100"/>
          <w:divBdr>
            <w:top w:val="none" w:sz="0" w:space="0" w:color="auto"/>
            <w:left w:val="single" w:sz="24" w:space="0" w:color="00A5E0"/>
            <w:bottom w:val="none" w:sz="0" w:space="0" w:color="auto"/>
            <w:right w:val="none" w:sz="0" w:space="0" w:color="auto"/>
          </w:divBdr>
        </w:div>
        <w:div w:id="1139226448">
          <w:marLeft w:val="0"/>
          <w:marRight w:val="180"/>
          <w:marTop w:val="0"/>
          <w:marBottom w:val="0"/>
          <w:divBdr>
            <w:top w:val="none" w:sz="0" w:space="0" w:color="auto"/>
            <w:left w:val="none" w:sz="0" w:space="0" w:color="auto"/>
            <w:bottom w:val="none" w:sz="0" w:space="0" w:color="auto"/>
            <w:right w:val="none" w:sz="0" w:space="0" w:color="auto"/>
          </w:divBdr>
        </w:div>
        <w:div w:id="1797673818">
          <w:marLeft w:val="0"/>
          <w:marRight w:val="0"/>
          <w:marTop w:val="0"/>
          <w:marBottom w:val="0"/>
          <w:divBdr>
            <w:top w:val="none" w:sz="0" w:space="0" w:color="auto"/>
            <w:left w:val="none" w:sz="0" w:space="0" w:color="auto"/>
            <w:bottom w:val="none" w:sz="0" w:space="0" w:color="auto"/>
            <w:right w:val="none" w:sz="0" w:space="0" w:color="auto"/>
          </w:divBdr>
          <w:divsChild>
            <w:div w:id="94130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49938">
      <w:bodyDiv w:val="1"/>
      <w:marLeft w:val="0"/>
      <w:marRight w:val="0"/>
      <w:marTop w:val="0"/>
      <w:marBottom w:val="0"/>
      <w:divBdr>
        <w:top w:val="none" w:sz="0" w:space="0" w:color="auto"/>
        <w:left w:val="none" w:sz="0" w:space="0" w:color="auto"/>
        <w:bottom w:val="none" w:sz="0" w:space="0" w:color="auto"/>
        <w:right w:val="none" w:sz="0" w:space="0" w:color="auto"/>
      </w:divBdr>
    </w:div>
    <w:div w:id="1294747604">
      <w:bodyDiv w:val="1"/>
      <w:marLeft w:val="0"/>
      <w:marRight w:val="0"/>
      <w:marTop w:val="0"/>
      <w:marBottom w:val="0"/>
      <w:divBdr>
        <w:top w:val="none" w:sz="0" w:space="0" w:color="auto"/>
        <w:left w:val="none" w:sz="0" w:space="0" w:color="auto"/>
        <w:bottom w:val="none" w:sz="0" w:space="0" w:color="auto"/>
        <w:right w:val="none" w:sz="0" w:space="0" w:color="auto"/>
      </w:divBdr>
    </w:div>
    <w:div w:id="1295523370">
      <w:bodyDiv w:val="1"/>
      <w:marLeft w:val="0"/>
      <w:marRight w:val="0"/>
      <w:marTop w:val="0"/>
      <w:marBottom w:val="0"/>
      <w:divBdr>
        <w:top w:val="none" w:sz="0" w:space="0" w:color="auto"/>
        <w:left w:val="none" w:sz="0" w:space="0" w:color="auto"/>
        <w:bottom w:val="none" w:sz="0" w:space="0" w:color="auto"/>
        <w:right w:val="none" w:sz="0" w:space="0" w:color="auto"/>
      </w:divBdr>
    </w:div>
    <w:div w:id="1297224252">
      <w:bodyDiv w:val="1"/>
      <w:marLeft w:val="0"/>
      <w:marRight w:val="0"/>
      <w:marTop w:val="0"/>
      <w:marBottom w:val="0"/>
      <w:divBdr>
        <w:top w:val="none" w:sz="0" w:space="0" w:color="auto"/>
        <w:left w:val="none" w:sz="0" w:space="0" w:color="auto"/>
        <w:bottom w:val="none" w:sz="0" w:space="0" w:color="auto"/>
        <w:right w:val="none" w:sz="0" w:space="0" w:color="auto"/>
      </w:divBdr>
    </w:div>
    <w:div w:id="1301811605">
      <w:bodyDiv w:val="1"/>
      <w:marLeft w:val="0"/>
      <w:marRight w:val="0"/>
      <w:marTop w:val="0"/>
      <w:marBottom w:val="0"/>
      <w:divBdr>
        <w:top w:val="none" w:sz="0" w:space="0" w:color="auto"/>
        <w:left w:val="none" w:sz="0" w:space="0" w:color="auto"/>
        <w:bottom w:val="none" w:sz="0" w:space="0" w:color="auto"/>
        <w:right w:val="none" w:sz="0" w:space="0" w:color="auto"/>
      </w:divBdr>
    </w:div>
    <w:div w:id="1302153979">
      <w:bodyDiv w:val="1"/>
      <w:marLeft w:val="0"/>
      <w:marRight w:val="0"/>
      <w:marTop w:val="0"/>
      <w:marBottom w:val="0"/>
      <w:divBdr>
        <w:top w:val="none" w:sz="0" w:space="0" w:color="auto"/>
        <w:left w:val="none" w:sz="0" w:space="0" w:color="auto"/>
        <w:bottom w:val="none" w:sz="0" w:space="0" w:color="auto"/>
        <w:right w:val="none" w:sz="0" w:space="0" w:color="auto"/>
      </w:divBdr>
      <w:divsChild>
        <w:div w:id="340474012">
          <w:marLeft w:val="225"/>
          <w:marRight w:val="0"/>
          <w:marTop w:val="75"/>
          <w:marBottom w:val="75"/>
          <w:divBdr>
            <w:top w:val="none" w:sz="0" w:space="0" w:color="auto"/>
            <w:left w:val="none" w:sz="0" w:space="0" w:color="auto"/>
            <w:bottom w:val="none" w:sz="0" w:space="0" w:color="auto"/>
            <w:right w:val="none" w:sz="0" w:space="0" w:color="auto"/>
          </w:divBdr>
          <w:divsChild>
            <w:div w:id="1249844874">
              <w:marLeft w:val="0"/>
              <w:marRight w:val="0"/>
              <w:marTop w:val="0"/>
              <w:marBottom w:val="0"/>
              <w:divBdr>
                <w:top w:val="none" w:sz="0" w:space="0" w:color="auto"/>
                <w:left w:val="none" w:sz="0" w:space="0" w:color="auto"/>
                <w:bottom w:val="none" w:sz="0" w:space="0" w:color="auto"/>
                <w:right w:val="none" w:sz="0" w:space="0" w:color="auto"/>
              </w:divBdr>
              <w:divsChild>
                <w:div w:id="1434016296">
                  <w:marLeft w:val="0"/>
                  <w:marRight w:val="0"/>
                  <w:marTop w:val="0"/>
                  <w:marBottom w:val="0"/>
                  <w:divBdr>
                    <w:top w:val="none" w:sz="0" w:space="0" w:color="auto"/>
                    <w:left w:val="none" w:sz="0" w:space="0" w:color="auto"/>
                    <w:bottom w:val="none" w:sz="0" w:space="0" w:color="auto"/>
                    <w:right w:val="none" w:sz="0" w:space="0" w:color="auto"/>
                  </w:divBdr>
                  <w:divsChild>
                    <w:div w:id="280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13958">
      <w:bodyDiv w:val="1"/>
      <w:marLeft w:val="0"/>
      <w:marRight w:val="0"/>
      <w:marTop w:val="0"/>
      <w:marBottom w:val="0"/>
      <w:divBdr>
        <w:top w:val="none" w:sz="0" w:space="0" w:color="auto"/>
        <w:left w:val="none" w:sz="0" w:space="0" w:color="auto"/>
        <w:bottom w:val="none" w:sz="0" w:space="0" w:color="auto"/>
        <w:right w:val="none" w:sz="0" w:space="0" w:color="auto"/>
      </w:divBdr>
    </w:div>
    <w:div w:id="1306397357">
      <w:bodyDiv w:val="1"/>
      <w:marLeft w:val="0"/>
      <w:marRight w:val="0"/>
      <w:marTop w:val="0"/>
      <w:marBottom w:val="0"/>
      <w:divBdr>
        <w:top w:val="none" w:sz="0" w:space="0" w:color="auto"/>
        <w:left w:val="none" w:sz="0" w:space="0" w:color="auto"/>
        <w:bottom w:val="none" w:sz="0" w:space="0" w:color="auto"/>
        <w:right w:val="none" w:sz="0" w:space="0" w:color="auto"/>
      </w:divBdr>
    </w:div>
    <w:div w:id="1307737776">
      <w:bodyDiv w:val="1"/>
      <w:marLeft w:val="0"/>
      <w:marRight w:val="0"/>
      <w:marTop w:val="0"/>
      <w:marBottom w:val="0"/>
      <w:divBdr>
        <w:top w:val="none" w:sz="0" w:space="0" w:color="auto"/>
        <w:left w:val="none" w:sz="0" w:space="0" w:color="auto"/>
        <w:bottom w:val="none" w:sz="0" w:space="0" w:color="auto"/>
        <w:right w:val="none" w:sz="0" w:space="0" w:color="auto"/>
      </w:divBdr>
    </w:div>
    <w:div w:id="1310095672">
      <w:bodyDiv w:val="1"/>
      <w:marLeft w:val="0"/>
      <w:marRight w:val="0"/>
      <w:marTop w:val="0"/>
      <w:marBottom w:val="0"/>
      <w:divBdr>
        <w:top w:val="none" w:sz="0" w:space="0" w:color="auto"/>
        <w:left w:val="none" w:sz="0" w:space="0" w:color="auto"/>
        <w:bottom w:val="none" w:sz="0" w:space="0" w:color="auto"/>
        <w:right w:val="none" w:sz="0" w:space="0" w:color="auto"/>
      </w:divBdr>
      <w:divsChild>
        <w:div w:id="1815757340">
          <w:marLeft w:val="0"/>
          <w:marRight w:val="0"/>
          <w:marTop w:val="0"/>
          <w:marBottom w:val="480"/>
          <w:divBdr>
            <w:top w:val="none" w:sz="0" w:space="0" w:color="auto"/>
            <w:left w:val="none" w:sz="0" w:space="0" w:color="auto"/>
            <w:bottom w:val="none" w:sz="0" w:space="0" w:color="auto"/>
            <w:right w:val="none" w:sz="0" w:space="0" w:color="auto"/>
          </w:divBdr>
        </w:div>
        <w:div w:id="1378817361">
          <w:marLeft w:val="0"/>
          <w:marRight w:val="0"/>
          <w:marTop w:val="0"/>
          <w:marBottom w:val="0"/>
          <w:divBdr>
            <w:top w:val="none" w:sz="0" w:space="0" w:color="auto"/>
            <w:left w:val="none" w:sz="0" w:space="0" w:color="auto"/>
            <w:bottom w:val="none" w:sz="0" w:space="0" w:color="auto"/>
            <w:right w:val="none" w:sz="0" w:space="0" w:color="auto"/>
          </w:divBdr>
        </w:div>
      </w:divsChild>
    </w:div>
    <w:div w:id="1314986362">
      <w:bodyDiv w:val="1"/>
      <w:marLeft w:val="0"/>
      <w:marRight w:val="0"/>
      <w:marTop w:val="0"/>
      <w:marBottom w:val="0"/>
      <w:divBdr>
        <w:top w:val="none" w:sz="0" w:space="0" w:color="auto"/>
        <w:left w:val="none" w:sz="0" w:space="0" w:color="auto"/>
        <w:bottom w:val="none" w:sz="0" w:space="0" w:color="auto"/>
        <w:right w:val="none" w:sz="0" w:space="0" w:color="auto"/>
      </w:divBdr>
    </w:div>
    <w:div w:id="1323000959">
      <w:bodyDiv w:val="1"/>
      <w:marLeft w:val="0"/>
      <w:marRight w:val="0"/>
      <w:marTop w:val="0"/>
      <w:marBottom w:val="0"/>
      <w:divBdr>
        <w:top w:val="none" w:sz="0" w:space="0" w:color="auto"/>
        <w:left w:val="none" w:sz="0" w:space="0" w:color="auto"/>
        <w:bottom w:val="none" w:sz="0" w:space="0" w:color="auto"/>
        <w:right w:val="none" w:sz="0" w:space="0" w:color="auto"/>
      </w:divBdr>
    </w:div>
    <w:div w:id="1323239840">
      <w:bodyDiv w:val="1"/>
      <w:marLeft w:val="0"/>
      <w:marRight w:val="0"/>
      <w:marTop w:val="0"/>
      <w:marBottom w:val="0"/>
      <w:divBdr>
        <w:top w:val="none" w:sz="0" w:space="0" w:color="auto"/>
        <w:left w:val="none" w:sz="0" w:space="0" w:color="auto"/>
        <w:bottom w:val="none" w:sz="0" w:space="0" w:color="auto"/>
        <w:right w:val="none" w:sz="0" w:space="0" w:color="auto"/>
      </w:divBdr>
    </w:div>
    <w:div w:id="1323462369">
      <w:bodyDiv w:val="1"/>
      <w:marLeft w:val="0"/>
      <w:marRight w:val="0"/>
      <w:marTop w:val="0"/>
      <w:marBottom w:val="0"/>
      <w:divBdr>
        <w:top w:val="none" w:sz="0" w:space="0" w:color="auto"/>
        <w:left w:val="none" w:sz="0" w:space="0" w:color="auto"/>
        <w:bottom w:val="none" w:sz="0" w:space="0" w:color="auto"/>
        <w:right w:val="none" w:sz="0" w:space="0" w:color="auto"/>
      </w:divBdr>
    </w:div>
    <w:div w:id="1323773999">
      <w:bodyDiv w:val="1"/>
      <w:marLeft w:val="0"/>
      <w:marRight w:val="0"/>
      <w:marTop w:val="0"/>
      <w:marBottom w:val="0"/>
      <w:divBdr>
        <w:top w:val="none" w:sz="0" w:space="0" w:color="auto"/>
        <w:left w:val="none" w:sz="0" w:space="0" w:color="auto"/>
        <w:bottom w:val="none" w:sz="0" w:space="0" w:color="auto"/>
        <w:right w:val="none" w:sz="0" w:space="0" w:color="auto"/>
      </w:divBdr>
    </w:div>
    <w:div w:id="1325431035">
      <w:bodyDiv w:val="1"/>
      <w:marLeft w:val="0"/>
      <w:marRight w:val="0"/>
      <w:marTop w:val="0"/>
      <w:marBottom w:val="0"/>
      <w:divBdr>
        <w:top w:val="none" w:sz="0" w:space="0" w:color="auto"/>
        <w:left w:val="none" w:sz="0" w:space="0" w:color="auto"/>
        <w:bottom w:val="none" w:sz="0" w:space="0" w:color="auto"/>
        <w:right w:val="none" w:sz="0" w:space="0" w:color="auto"/>
      </w:divBdr>
      <w:divsChild>
        <w:div w:id="444933028">
          <w:marLeft w:val="0"/>
          <w:marRight w:val="0"/>
          <w:marTop w:val="300"/>
          <w:marBottom w:val="0"/>
          <w:divBdr>
            <w:top w:val="none" w:sz="0" w:space="0" w:color="auto"/>
            <w:left w:val="none" w:sz="0" w:space="0" w:color="auto"/>
            <w:bottom w:val="none" w:sz="0" w:space="0" w:color="auto"/>
            <w:right w:val="none" w:sz="0" w:space="0" w:color="auto"/>
          </w:divBdr>
          <w:divsChild>
            <w:div w:id="57312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544587">
      <w:bodyDiv w:val="1"/>
      <w:marLeft w:val="0"/>
      <w:marRight w:val="0"/>
      <w:marTop w:val="0"/>
      <w:marBottom w:val="0"/>
      <w:divBdr>
        <w:top w:val="none" w:sz="0" w:space="0" w:color="auto"/>
        <w:left w:val="none" w:sz="0" w:space="0" w:color="auto"/>
        <w:bottom w:val="none" w:sz="0" w:space="0" w:color="auto"/>
        <w:right w:val="none" w:sz="0" w:space="0" w:color="auto"/>
      </w:divBdr>
    </w:div>
    <w:div w:id="1328751613">
      <w:bodyDiv w:val="1"/>
      <w:marLeft w:val="0"/>
      <w:marRight w:val="0"/>
      <w:marTop w:val="0"/>
      <w:marBottom w:val="0"/>
      <w:divBdr>
        <w:top w:val="none" w:sz="0" w:space="0" w:color="auto"/>
        <w:left w:val="none" w:sz="0" w:space="0" w:color="auto"/>
        <w:bottom w:val="none" w:sz="0" w:space="0" w:color="auto"/>
        <w:right w:val="none" w:sz="0" w:space="0" w:color="auto"/>
      </w:divBdr>
      <w:divsChild>
        <w:div w:id="2142378773">
          <w:marLeft w:val="750"/>
          <w:marRight w:val="0"/>
          <w:marTop w:val="0"/>
          <w:marBottom w:val="0"/>
          <w:divBdr>
            <w:top w:val="none" w:sz="0" w:space="0" w:color="auto"/>
            <w:left w:val="none" w:sz="0" w:space="0" w:color="auto"/>
            <w:bottom w:val="none" w:sz="0" w:space="0" w:color="auto"/>
            <w:right w:val="none" w:sz="0" w:space="0" w:color="auto"/>
          </w:divBdr>
          <w:divsChild>
            <w:div w:id="442379147">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1508448935">
                  <w:marLeft w:val="195"/>
                  <w:marRight w:val="225"/>
                  <w:marTop w:val="150"/>
                  <w:marBottom w:val="150"/>
                  <w:divBdr>
                    <w:top w:val="none" w:sz="0" w:space="0" w:color="auto"/>
                    <w:left w:val="none" w:sz="0" w:space="0" w:color="auto"/>
                    <w:bottom w:val="none" w:sz="0" w:space="0" w:color="auto"/>
                    <w:right w:val="none" w:sz="0" w:space="0" w:color="auto"/>
                  </w:divBdr>
                </w:div>
              </w:divsChild>
            </w:div>
            <w:div w:id="1814054147">
              <w:marLeft w:val="0"/>
              <w:marRight w:val="0"/>
              <w:marTop w:val="360"/>
              <w:marBottom w:val="300"/>
              <w:divBdr>
                <w:top w:val="none" w:sz="0" w:space="0" w:color="auto"/>
                <w:left w:val="none" w:sz="0" w:space="0" w:color="auto"/>
                <w:bottom w:val="none" w:sz="0" w:space="0" w:color="auto"/>
                <w:right w:val="none" w:sz="0" w:space="0" w:color="auto"/>
              </w:divBdr>
              <w:divsChild>
                <w:div w:id="468865713">
                  <w:marLeft w:val="0"/>
                  <w:marRight w:val="0"/>
                  <w:marTop w:val="0"/>
                  <w:marBottom w:val="0"/>
                  <w:divBdr>
                    <w:top w:val="none" w:sz="0" w:space="0" w:color="auto"/>
                    <w:left w:val="none" w:sz="0" w:space="0" w:color="auto"/>
                    <w:bottom w:val="none" w:sz="0" w:space="0" w:color="auto"/>
                    <w:right w:val="none" w:sz="0" w:space="0" w:color="auto"/>
                  </w:divBdr>
                  <w:divsChild>
                    <w:div w:id="9662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50454">
              <w:marLeft w:val="0"/>
              <w:marRight w:val="0"/>
              <w:marTop w:val="0"/>
              <w:marBottom w:val="0"/>
              <w:divBdr>
                <w:top w:val="none" w:sz="0" w:space="0" w:color="auto"/>
                <w:left w:val="none" w:sz="0" w:space="0" w:color="auto"/>
                <w:bottom w:val="none" w:sz="0" w:space="0" w:color="auto"/>
                <w:right w:val="none" w:sz="0" w:space="0" w:color="auto"/>
              </w:divBdr>
              <w:divsChild>
                <w:div w:id="38483953">
                  <w:marLeft w:val="0"/>
                  <w:marRight w:val="0"/>
                  <w:marTop w:val="0"/>
                  <w:marBottom w:val="0"/>
                  <w:divBdr>
                    <w:top w:val="none" w:sz="0" w:space="0" w:color="auto"/>
                    <w:left w:val="none" w:sz="0" w:space="0" w:color="auto"/>
                    <w:bottom w:val="none" w:sz="0" w:space="0" w:color="auto"/>
                    <w:right w:val="none" w:sz="0" w:space="0" w:color="auto"/>
                  </w:divBdr>
                  <w:divsChild>
                    <w:div w:id="24635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0946">
              <w:marLeft w:val="15"/>
              <w:marRight w:val="75"/>
              <w:marTop w:val="0"/>
              <w:marBottom w:val="150"/>
              <w:divBdr>
                <w:top w:val="none" w:sz="0" w:space="0" w:color="auto"/>
                <w:left w:val="none" w:sz="0" w:space="0" w:color="auto"/>
                <w:bottom w:val="none" w:sz="0" w:space="0" w:color="auto"/>
                <w:right w:val="none" w:sz="0" w:space="0" w:color="auto"/>
              </w:divBdr>
            </w:div>
            <w:div w:id="1746757728">
              <w:marLeft w:val="0"/>
              <w:marRight w:val="0"/>
              <w:marTop w:val="75"/>
              <w:marBottom w:val="0"/>
              <w:divBdr>
                <w:top w:val="none" w:sz="0" w:space="0" w:color="auto"/>
                <w:left w:val="none" w:sz="0" w:space="0" w:color="auto"/>
                <w:bottom w:val="none" w:sz="0" w:space="0" w:color="auto"/>
                <w:right w:val="none" w:sz="0" w:space="0" w:color="auto"/>
              </w:divBdr>
              <w:divsChild>
                <w:div w:id="1682854481">
                  <w:marLeft w:val="0"/>
                  <w:marRight w:val="0"/>
                  <w:marTop w:val="45"/>
                  <w:marBottom w:val="150"/>
                  <w:divBdr>
                    <w:top w:val="none" w:sz="0" w:space="0" w:color="auto"/>
                    <w:left w:val="none" w:sz="0" w:space="0" w:color="auto"/>
                    <w:bottom w:val="none" w:sz="0" w:space="0" w:color="auto"/>
                    <w:right w:val="none" w:sz="0" w:space="0" w:color="auto"/>
                  </w:divBdr>
                </w:div>
              </w:divsChild>
            </w:div>
            <w:div w:id="1275408265">
              <w:marLeft w:val="0"/>
              <w:marRight w:val="0"/>
              <w:marTop w:val="75"/>
              <w:marBottom w:val="0"/>
              <w:divBdr>
                <w:top w:val="none" w:sz="0" w:space="0" w:color="auto"/>
                <w:left w:val="none" w:sz="0" w:space="0" w:color="auto"/>
                <w:bottom w:val="none" w:sz="0" w:space="0" w:color="auto"/>
                <w:right w:val="none" w:sz="0" w:space="0" w:color="auto"/>
              </w:divBdr>
              <w:divsChild>
                <w:div w:id="1451900897">
                  <w:marLeft w:val="0"/>
                  <w:marRight w:val="0"/>
                  <w:marTop w:val="30"/>
                  <w:marBottom w:val="0"/>
                  <w:divBdr>
                    <w:top w:val="none" w:sz="0" w:space="0" w:color="auto"/>
                    <w:left w:val="none" w:sz="0" w:space="0" w:color="auto"/>
                    <w:bottom w:val="none" w:sz="0" w:space="0" w:color="auto"/>
                    <w:right w:val="none" w:sz="0" w:space="0" w:color="auto"/>
                  </w:divBdr>
                </w:div>
                <w:div w:id="69156867">
                  <w:marLeft w:val="0"/>
                  <w:marRight w:val="0"/>
                  <w:marTop w:val="0"/>
                  <w:marBottom w:val="0"/>
                  <w:divBdr>
                    <w:top w:val="none" w:sz="0" w:space="0" w:color="auto"/>
                    <w:left w:val="none" w:sz="0" w:space="0" w:color="auto"/>
                    <w:bottom w:val="none" w:sz="0" w:space="0" w:color="auto"/>
                    <w:right w:val="none" w:sz="0" w:space="0" w:color="auto"/>
                  </w:divBdr>
                  <w:divsChild>
                    <w:div w:id="1162358177">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1138840690">
              <w:marLeft w:val="0"/>
              <w:marRight w:val="0"/>
              <w:marTop w:val="75"/>
              <w:marBottom w:val="0"/>
              <w:divBdr>
                <w:top w:val="none" w:sz="0" w:space="0" w:color="auto"/>
                <w:left w:val="none" w:sz="0" w:space="0" w:color="auto"/>
                <w:bottom w:val="none" w:sz="0" w:space="0" w:color="auto"/>
                <w:right w:val="none" w:sz="0" w:space="0" w:color="auto"/>
              </w:divBdr>
              <w:divsChild>
                <w:div w:id="599751794">
                  <w:marLeft w:val="0"/>
                  <w:marRight w:val="0"/>
                  <w:marTop w:val="30"/>
                  <w:marBottom w:val="0"/>
                  <w:divBdr>
                    <w:top w:val="none" w:sz="0" w:space="0" w:color="auto"/>
                    <w:left w:val="none" w:sz="0" w:space="0" w:color="auto"/>
                    <w:bottom w:val="none" w:sz="0" w:space="0" w:color="auto"/>
                    <w:right w:val="none" w:sz="0" w:space="0" w:color="auto"/>
                  </w:divBdr>
                </w:div>
                <w:div w:id="1765225210">
                  <w:marLeft w:val="0"/>
                  <w:marRight w:val="0"/>
                  <w:marTop w:val="0"/>
                  <w:marBottom w:val="0"/>
                  <w:divBdr>
                    <w:top w:val="none" w:sz="0" w:space="0" w:color="auto"/>
                    <w:left w:val="none" w:sz="0" w:space="0" w:color="auto"/>
                    <w:bottom w:val="none" w:sz="0" w:space="0" w:color="auto"/>
                    <w:right w:val="none" w:sz="0" w:space="0" w:color="auto"/>
                  </w:divBdr>
                  <w:divsChild>
                    <w:div w:id="1206137398">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898436698">
              <w:marLeft w:val="15"/>
              <w:marRight w:val="75"/>
              <w:marTop w:val="0"/>
              <w:marBottom w:val="150"/>
              <w:divBdr>
                <w:top w:val="none" w:sz="0" w:space="0" w:color="auto"/>
                <w:left w:val="none" w:sz="0" w:space="0" w:color="auto"/>
                <w:bottom w:val="none" w:sz="0" w:space="0" w:color="auto"/>
                <w:right w:val="none" w:sz="0" w:space="0" w:color="auto"/>
              </w:divBdr>
            </w:div>
            <w:div w:id="866719000">
              <w:marLeft w:val="0"/>
              <w:marRight w:val="0"/>
              <w:marTop w:val="75"/>
              <w:marBottom w:val="0"/>
              <w:divBdr>
                <w:top w:val="none" w:sz="0" w:space="0" w:color="auto"/>
                <w:left w:val="none" w:sz="0" w:space="0" w:color="auto"/>
                <w:bottom w:val="none" w:sz="0" w:space="0" w:color="auto"/>
                <w:right w:val="none" w:sz="0" w:space="0" w:color="auto"/>
              </w:divBdr>
              <w:divsChild>
                <w:div w:id="376710590">
                  <w:marLeft w:val="0"/>
                  <w:marRight w:val="0"/>
                  <w:marTop w:val="30"/>
                  <w:marBottom w:val="0"/>
                  <w:divBdr>
                    <w:top w:val="none" w:sz="0" w:space="0" w:color="auto"/>
                    <w:left w:val="none" w:sz="0" w:space="0" w:color="auto"/>
                    <w:bottom w:val="none" w:sz="0" w:space="0" w:color="auto"/>
                    <w:right w:val="none" w:sz="0" w:space="0" w:color="auto"/>
                  </w:divBdr>
                </w:div>
                <w:div w:id="98382366">
                  <w:marLeft w:val="0"/>
                  <w:marRight w:val="0"/>
                  <w:marTop w:val="0"/>
                  <w:marBottom w:val="0"/>
                  <w:divBdr>
                    <w:top w:val="none" w:sz="0" w:space="0" w:color="auto"/>
                    <w:left w:val="none" w:sz="0" w:space="0" w:color="auto"/>
                    <w:bottom w:val="none" w:sz="0" w:space="0" w:color="auto"/>
                    <w:right w:val="none" w:sz="0" w:space="0" w:color="auto"/>
                  </w:divBdr>
                  <w:divsChild>
                    <w:div w:id="42337534">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728068220">
              <w:marLeft w:val="0"/>
              <w:marRight w:val="0"/>
              <w:marTop w:val="75"/>
              <w:marBottom w:val="0"/>
              <w:divBdr>
                <w:top w:val="none" w:sz="0" w:space="0" w:color="auto"/>
                <w:left w:val="none" w:sz="0" w:space="0" w:color="auto"/>
                <w:bottom w:val="none" w:sz="0" w:space="0" w:color="auto"/>
                <w:right w:val="none" w:sz="0" w:space="0" w:color="auto"/>
              </w:divBdr>
              <w:divsChild>
                <w:div w:id="1208226579">
                  <w:marLeft w:val="0"/>
                  <w:marRight w:val="0"/>
                  <w:marTop w:val="30"/>
                  <w:marBottom w:val="0"/>
                  <w:divBdr>
                    <w:top w:val="none" w:sz="0" w:space="0" w:color="auto"/>
                    <w:left w:val="none" w:sz="0" w:space="0" w:color="auto"/>
                    <w:bottom w:val="none" w:sz="0" w:space="0" w:color="auto"/>
                    <w:right w:val="none" w:sz="0" w:space="0" w:color="auto"/>
                  </w:divBdr>
                </w:div>
                <w:div w:id="1196626159">
                  <w:marLeft w:val="0"/>
                  <w:marRight w:val="0"/>
                  <w:marTop w:val="0"/>
                  <w:marBottom w:val="0"/>
                  <w:divBdr>
                    <w:top w:val="none" w:sz="0" w:space="0" w:color="auto"/>
                    <w:left w:val="none" w:sz="0" w:space="0" w:color="auto"/>
                    <w:bottom w:val="none" w:sz="0" w:space="0" w:color="auto"/>
                    <w:right w:val="none" w:sz="0" w:space="0" w:color="auto"/>
                  </w:divBdr>
                  <w:divsChild>
                    <w:div w:id="1144548405">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 w:id="562107158">
          <w:marLeft w:val="0"/>
          <w:marRight w:val="225"/>
          <w:marTop w:val="165"/>
          <w:marBottom w:val="0"/>
          <w:divBdr>
            <w:top w:val="none" w:sz="0" w:space="0" w:color="auto"/>
            <w:left w:val="none" w:sz="0" w:space="0" w:color="auto"/>
            <w:bottom w:val="none" w:sz="0" w:space="0" w:color="auto"/>
            <w:right w:val="none" w:sz="0" w:space="0" w:color="auto"/>
          </w:divBdr>
          <w:divsChild>
            <w:div w:id="92944561">
              <w:marLeft w:val="0"/>
              <w:marRight w:val="0"/>
              <w:marTop w:val="75"/>
              <w:marBottom w:val="75"/>
              <w:divBdr>
                <w:top w:val="none" w:sz="0" w:space="0" w:color="auto"/>
                <w:left w:val="none" w:sz="0" w:space="0" w:color="auto"/>
                <w:bottom w:val="none" w:sz="0" w:space="0" w:color="auto"/>
                <w:right w:val="none" w:sz="0" w:space="0" w:color="auto"/>
              </w:divBdr>
            </w:div>
            <w:div w:id="161362724">
              <w:marLeft w:val="0"/>
              <w:marRight w:val="0"/>
              <w:marTop w:val="75"/>
              <w:marBottom w:val="75"/>
              <w:divBdr>
                <w:top w:val="none" w:sz="0" w:space="0" w:color="auto"/>
                <w:left w:val="none" w:sz="0" w:space="0" w:color="auto"/>
                <w:bottom w:val="none" w:sz="0" w:space="0" w:color="auto"/>
                <w:right w:val="none" w:sz="0" w:space="0" w:color="auto"/>
              </w:divBdr>
            </w:div>
            <w:div w:id="198511383">
              <w:marLeft w:val="0"/>
              <w:marRight w:val="0"/>
              <w:marTop w:val="75"/>
              <w:marBottom w:val="75"/>
              <w:divBdr>
                <w:top w:val="none" w:sz="0" w:space="0" w:color="auto"/>
                <w:left w:val="none" w:sz="0" w:space="0" w:color="auto"/>
                <w:bottom w:val="none" w:sz="0" w:space="0" w:color="auto"/>
                <w:right w:val="none" w:sz="0" w:space="0" w:color="auto"/>
              </w:divBdr>
            </w:div>
            <w:div w:id="1879275910">
              <w:marLeft w:val="0"/>
              <w:marRight w:val="0"/>
              <w:marTop w:val="75"/>
              <w:marBottom w:val="75"/>
              <w:divBdr>
                <w:top w:val="none" w:sz="0" w:space="0" w:color="auto"/>
                <w:left w:val="none" w:sz="0" w:space="0" w:color="auto"/>
                <w:bottom w:val="none" w:sz="0" w:space="0" w:color="auto"/>
                <w:right w:val="none" w:sz="0" w:space="0" w:color="auto"/>
              </w:divBdr>
            </w:div>
            <w:div w:id="584800630">
              <w:marLeft w:val="0"/>
              <w:marRight w:val="0"/>
              <w:marTop w:val="75"/>
              <w:marBottom w:val="75"/>
              <w:divBdr>
                <w:top w:val="none" w:sz="0" w:space="0" w:color="auto"/>
                <w:left w:val="none" w:sz="0" w:space="0" w:color="auto"/>
                <w:bottom w:val="none" w:sz="0" w:space="0" w:color="auto"/>
                <w:right w:val="none" w:sz="0" w:space="0" w:color="auto"/>
              </w:divBdr>
            </w:div>
            <w:div w:id="35318943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331446652">
      <w:bodyDiv w:val="1"/>
      <w:marLeft w:val="0"/>
      <w:marRight w:val="0"/>
      <w:marTop w:val="0"/>
      <w:marBottom w:val="0"/>
      <w:divBdr>
        <w:top w:val="none" w:sz="0" w:space="0" w:color="auto"/>
        <w:left w:val="none" w:sz="0" w:space="0" w:color="auto"/>
        <w:bottom w:val="none" w:sz="0" w:space="0" w:color="auto"/>
        <w:right w:val="none" w:sz="0" w:space="0" w:color="auto"/>
      </w:divBdr>
    </w:div>
    <w:div w:id="1333607389">
      <w:bodyDiv w:val="1"/>
      <w:marLeft w:val="0"/>
      <w:marRight w:val="0"/>
      <w:marTop w:val="0"/>
      <w:marBottom w:val="0"/>
      <w:divBdr>
        <w:top w:val="none" w:sz="0" w:space="0" w:color="auto"/>
        <w:left w:val="none" w:sz="0" w:space="0" w:color="auto"/>
        <w:bottom w:val="none" w:sz="0" w:space="0" w:color="auto"/>
        <w:right w:val="none" w:sz="0" w:space="0" w:color="auto"/>
      </w:divBdr>
    </w:div>
    <w:div w:id="1334525988">
      <w:bodyDiv w:val="1"/>
      <w:marLeft w:val="0"/>
      <w:marRight w:val="0"/>
      <w:marTop w:val="0"/>
      <w:marBottom w:val="0"/>
      <w:divBdr>
        <w:top w:val="none" w:sz="0" w:space="0" w:color="auto"/>
        <w:left w:val="none" w:sz="0" w:space="0" w:color="auto"/>
        <w:bottom w:val="none" w:sz="0" w:space="0" w:color="auto"/>
        <w:right w:val="none" w:sz="0" w:space="0" w:color="auto"/>
      </w:divBdr>
      <w:divsChild>
        <w:div w:id="202789352">
          <w:marLeft w:val="0"/>
          <w:marRight w:val="0"/>
          <w:marTop w:val="75"/>
          <w:marBottom w:val="0"/>
          <w:divBdr>
            <w:top w:val="none" w:sz="0" w:space="0" w:color="auto"/>
            <w:left w:val="none" w:sz="0" w:space="0" w:color="auto"/>
            <w:bottom w:val="none" w:sz="0" w:space="0" w:color="auto"/>
            <w:right w:val="none" w:sz="0" w:space="0" w:color="auto"/>
          </w:divBdr>
        </w:div>
        <w:div w:id="1292324211">
          <w:marLeft w:val="0"/>
          <w:marRight w:val="0"/>
          <w:marTop w:val="0"/>
          <w:marBottom w:val="0"/>
          <w:divBdr>
            <w:top w:val="none" w:sz="0" w:space="0" w:color="auto"/>
            <w:left w:val="none" w:sz="0" w:space="0" w:color="auto"/>
            <w:bottom w:val="none" w:sz="0" w:space="0" w:color="auto"/>
            <w:right w:val="none" w:sz="0" w:space="0" w:color="auto"/>
          </w:divBdr>
        </w:div>
      </w:divsChild>
    </w:div>
    <w:div w:id="1338923480">
      <w:bodyDiv w:val="1"/>
      <w:marLeft w:val="0"/>
      <w:marRight w:val="0"/>
      <w:marTop w:val="0"/>
      <w:marBottom w:val="0"/>
      <w:divBdr>
        <w:top w:val="none" w:sz="0" w:space="0" w:color="auto"/>
        <w:left w:val="none" w:sz="0" w:space="0" w:color="auto"/>
        <w:bottom w:val="none" w:sz="0" w:space="0" w:color="auto"/>
        <w:right w:val="none" w:sz="0" w:space="0" w:color="auto"/>
      </w:divBdr>
      <w:divsChild>
        <w:div w:id="1586650800">
          <w:marLeft w:val="0"/>
          <w:marRight w:val="0"/>
          <w:marTop w:val="0"/>
          <w:marBottom w:val="480"/>
          <w:divBdr>
            <w:top w:val="none" w:sz="0" w:space="0" w:color="auto"/>
            <w:left w:val="none" w:sz="0" w:space="0" w:color="auto"/>
            <w:bottom w:val="none" w:sz="0" w:space="0" w:color="auto"/>
            <w:right w:val="none" w:sz="0" w:space="0" w:color="auto"/>
          </w:divBdr>
        </w:div>
        <w:div w:id="693463033">
          <w:marLeft w:val="0"/>
          <w:marRight w:val="0"/>
          <w:marTop w:val="0"/>
          <w:marBottom w:val="0"/>
          <w:divBdr>
            <w:top w:val="none" w:sz="0" w:space="0" w:color="auto"/>
            <w:left w:val="none" w:sz="0" w:space="0" w:color="auto"/>
            <w:bottom w:val="none" w:sz="0" w:space="0" w:color="auto"/>
            <w:right w:val="none" w:sz="0" w:space="0" w:color="auto"/>
          </w:divBdr>
        </w:div>
      </w:divsChild>
    </w:div>
    <w:div w:id="1339579426">
      <w:bodyDiv w:val="1"/>
      <w:marLeft w:val="0"/>
      <w:marRight w:val="0"/>
      <w:marTop w:val="0"/>
      <w:marBottom w:val="0"/>
      <w:divBdr>
        <w:top w:val="none" w:sz="0" w:space="0" w:color="auto"/>
        <w:left w:val="none" w:sz="0" w:space="0" w:color="auto"/>
        <w:bottom w:val="none" w:sz="0" w:space="0" w:color="auto"/>
        <w:right w:val="none" w:sz="0" w:space="0" w:color="auto"/>
      </w:divBdr>
    </w:div>
    <w:div w:id="1340808984">
      <w:bodyDiv w:val="1"/>
      <w:marLeft w:val="0"/>
      <w:marRight w:val="0"/>
      <w:marTop w:val="0"/>
      <w:marBottom w:val="0"/>
      <w:divBdr>
        <w:top w:val="none" w:sz="0" w:space="0" w:color="auto"/>
        <w:left w:val="none" w:sz="0" w:space="0" w:color="auto"/>
        <w:bottom w:val="none" w:sz="0" w:space="0" w:color="auto"/>
        <w:right w:val="none" w:sz="0" w:space="0" w:color="auto"/>
      </w:divBdr>
    </w:div>
    <w:div w:id="1342657539">
      <w:bodyDiv w:val="1"/>
      <w:marLeft w:val="0"/>
      <w:marRight w:val="0"/>
      <w:marTop w:val="0"/>
      <w:marBottom w:val="0"/>
      <w:divBdr>
        <w:top w:val="none" w:sz="0" w:space="0" w:color="auto"/>
        <w:left w:val="none" w:sz="0" w:space="0" w:color="auto"/>
        <w:bottom w:val="none" w:sz="0" w:space="0" w:color="auto"/>
        <w:right w:val="none" w:sz="0" w:space="0" w:color="auto"/>
      </w:divBdr>
    </w:div>
    <w:div w:id="1349870954">
      <w:bodyDiv w:val="1"/>
      <w:marLeft w:val="0"/>
      <w:marRight w:val="0"/>
      <w:marTop w:val="0"/>
      <w:marBottom w:val="0"/>
      <w:divBdr>
        <w:top w:val="none" w:sz="0" w:space="0" w:color="auto"/>
        <w:left w:val="none" w:sz="0" w:space="0" w:color="auto"/>
        <w:bottom w:val="none" w:sz="0" w:space="0" w:color="auto"/>
        <w:right w:val="none" w:sz="0" w:space="0" w:color="auto"/>
      </w:divBdr>
    </w:div>
    <w:div w:id="1352534385">
      <w:bodyDiv w:val="1"/>
      <w:marLeft w:val="0"/>
      <w:marRight w:val="0"/>
      <w:marTop w:val="0"/>
      <w:marBottom w:val="0"/>
      <w:divBdr>
        <w:top w:val="none" w:sz="0" w:space="0" w:color="auto"/>
        <w:left w:val="none" w:sz="0" w:space="0" w:color="auto"/>
        <w:bottom w:val="none" w:sz="0" w:space="0" w:color="auto"/>
        <w:right w:val="none" w:sz="0" w:space="0" w:color="auto"/>
      </w:divBdr>
    </w:div>
    <w:div w:id="1356078968">
      <w:bodyDiv w:val="1"/>
      <w:marLeft w:val="0"/>
      <w:marRight w:val="0"/>
      <w:marTop w:val="0"/>
      <w:marBottom w:val="0"/>
      <w:divBdr>
        <w:top w:val="none" w:sz="0" w:space="0" w:color="auto"/>
        <w:left w:val="none" w:sz="0" w:space="0" w:color="auto"/>
        <w:bottom w:val="none" w:sz="0" w:space="0" w:color="auto"/>
        <w:right w:val="none" w:sz="0" w:space="0" w:color="auto"/>
      </w:divBdr>
      <w:divsChild>
        <w:div w:id="870529460">
          <w:marLeft w:val="0"/>
          <w:marRight w:val="0"/>
          <w:marTop w:val="0"/>
          <w:marBottom w:val="480"/>
          <w:divBdr>
            <w:top w:val="none" w:sz="0" w:space="0" w:color="auto"/>
            <w:left w:val="none" w:sz="0" w:space="0" w:color="auto"/>
            <w:bottom w:val="none" w:sz="0" w:space="0" w:color="auto"/>
            <w:right w:val="none" w:sz="0" w:space="0" w:color="auto"/>
          </w:divBdr>
        </w:div>
        <w:div w:id="995261314">
          <w:marLeft w:val="0"/>
          <w:marRight w:val="0"/>
          <w:marTop w:val="0"/>
          <w:marBottom w:val="0"/>
          <w:divBdr>
            <w:top w:val="none" w:sz="0" w:space="0" w:color="auto"/>
            <w:left w:val="none" w:sz="0" w:space="0" w:color="auto"/>
            <w:bottom w:val="none" w:sz="0" w:space="0" w:color="auto"/>
            <w:right w:val="none" w:sz="0" w:space="0" w:color="auto"/>
          </w:divBdr>
        </w:div>
      </w:divsChild>
    </w:div>
    <w:div w:id="1360004809">
      <w:bodyDiv w:val="1"/>
      <w:marLeft w:val="0"/>
      <w:marRight w:val="0"/>
      <w:marTop w:val="0"/>
      <w:marBottom w:val="0"/>
      <w:divBdr>
        <w:top w:val="none" w:sz="0" w:space="0" w:color="auto"/>
        <w:left w:val="none" w:sz="0" w:space="0" w:color="auto"/>
        <w:bottom w:val="none" w:sz="0" w:space="0" w:color="auto"/>
        <w:right w:val="none" w:sz="0" w:space="0" w:color="auto"/>
      </w:divBdr>
    </w:div>
    <w:div w:id="1364133099">
      <w:bodyDiv w:val="1"/>
      <w:marLeft w:val="0"/>
      <w:marRight w:val="0"/>
      <w:marTop w:val="0"/>
      <w:marBottom w:val="0"/>
      <w:divBdr>
        <w:top w:val="none" w:sz="0" w:space="0" w:color="auto"/>
        <w:left w:val="none" w:sz="0" w:space="0" w:color="auto"/>
        <w:bottom w:val="none" w:sz="0" w:space="0" w:color="auto"/>
        <w:right w:val="none" w:sz="0" w:space="0" w:color="auto"/>
      </w:divBdr>
    </w:div>
    <w:div w:id="1365986611">
      <w:bodyDiv w:val="1"/>
      <w:marLeft w:val="0"/>
      <w:marRight w:val="0"/>
      <w:marTop w:val="0"/>
      <w:marBottom w:val="0"/>
      <w:divBdr>
        <w:top w:val="none" w:sz="0" w:space="0" w:color="auto"/>
        <w:left w:val="none" w:sz="0" w:space="0" w:color="auto"/>
        <w:bottom w:val="none" w:sz="0" w:space="0" w:color="auto"/>
        <w:right w:val="none" w:sz="0" w:space="0" w:color="auto"/>
      </w:divBdr>
    </w:div>
    <w:div w:id="1373191320">
      <w:bodyDiv w:val="1"/>
      <w:marLeft w:val="0"/>
      <w:marRight w:val="0"/>
      <w:marTop w:val="0"/>
      <w:marBottom w:val="0"/>
      <w:divBdr>
        <w:top w:val="none" w:sz="0" w:space="0" w:color="auto"/>
        <w:left w:val="none" w:sz="0" w:space="0" w:color="auto"/>
        <w:bottom w:val="none" w:sz="0" w:space="0" w:color="auto"/>
        <w:right w:val="none" w:sz="0" w:space="0" w:color="auto"/>
      </w:divBdr>
    </w:div>
    <w:div w:id="1377698287">
      <w:bodyDiv w:val="1"/>
      <w:marLeft w:val="0"/>
      <w:marRight w:val="0"/>
      <w:marTop w:val="0"/>
      <w:marBottom w:val="0"/>
      <w:divBdr>
        <w:top w:val="none" w:sz="0" w:space="0" w:color="auto"/>
        <w:left w:val="none" w:sz="0" w:space="0" w:color="auto"/>
        <w:bottom w:val="none" w:sz="0" w:space="0" w:color="auto"/>
        <w:right w:val="none" w:sz="0" w:space="0" w:color="auto"/>
      </w:divBdr>
    </w:div>
    <w:div w:id="1378355728">
      <w:bodyDiv w:val="1"/>
      <w:marLeft w:val="0"/>
      <w:marRight w:val="0"/>
      <w:marTop w:val="0"/>
      <w:marBottom w:val="0"/>
      <w:divBdr>
        <w:top w:val="none" w:sz="0" w:space="0" w:color="auto"/>
        <w:left w:val="none" w:sz="0" w:space="0" w:color="auto"/>
        <w:bottom w:val="none" w:sz="0" w:space="0" w:color="auto"/>
        <w:right w:val="none" w:sz="0" w:space="0" w:color="auto"/>
      </w:divBdr>
      <w:divsChild>
        <w:div w:id="917177310">
          <w:marLeft w:val="0"/>
          <w:marRight w:val="0"/>
          <w:marTop w:val="0"/>
          <w:marBottom w:val="0"/>
          <w:divBdr>
            <w:top w:val="none" w:sz="0" w:space="0" w:color="auto"/>
            <w:left w:val="none" w:sz="0" w:space="0" w:color="auto"/>
            <w:bottom w:val="none" w:sz="0" w:space="0" w:color="auto"/>
            <w:right w:val="none" w:sz="0" w:space="0" w:color="auto"/>
          </w:divBdr>
          <w:divsChild>
            <w:div w:id="721756353">
              <w:marLeft w:val="0"/>
              <w:marRight w:val="150"/>
              <w:marTop w:val="0"/>
              <w:marBottom w:val="0"/>
              <w:divBdr>
                <w:top w:val="none" w:sz="0" w:space="0" w:color="auto"/>
                <w:left w:val="none" w:sz="0" w:space="0" w:color="auto"/>
                <w:bottom w:val="none" w:sz="0" w:space="0" w:color="auto"/>
                <w:right w:val="none" w:sz="0" w:space="0" w:color="auto"/>
              </w:divBdr>
            </w:div>
            <w:div w:id="4353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6483">
      <w:bodyDiv w:val="1"/>
      <w:marLeft w:val="0"/>
      <w:marRight w:val="0"/>
      <w:marTop w:val="0"/>
      <w:marBottom w:val="0"/>
      <w:divBdr>
        <w:top w:val="none" w:sz="0" w:space="0" w:color="auto"/>
        <w:left w:val="none" w:sz="0" w:space="0" w:color="auto"/>
        <w:bottom w:val="none" w:sz="0" w:space="0" w:color="auto"/>
        <w:right w:val="none" w:sz="0" w:space="0" w:color="auto"/>
      </w:divBdr>
      <w:divsChild>
        <w:div w:id="1487240940">
          <w:marLeft w:val="0"/>
          <w:marRight w:val="0"/>
          <w:marTop w:val="0"/>
          <w:marBottom w:val="0"/>
          <w:divBdr>
            <w:top w:val="none" w:sz="0" w:space="0" w:color="auto"/>
            <w:left w:val="none" w:sz="0" w:space="0" w:color="auto"/>
            <w:bottom w:val="none" w:sz="0" w:space="0" w:color="auto"/>
            <w:right w:val="none" w:sz="0" w:space="0" w:color="auto"/>
          </w:divBdr>
          <w:divsChild>
            <w:div w:id="1136796473">
              <w:marLeft w:val="0"/>
              <w:marRight w:val="0"/>
              <w:marTop w:val="0"/>
              <w:marBottom w:val="0"/>
              <w:divBdr>
                <w:top w:val="none" w:sz="0" w:space="0" w:color="auto"/>
                <w:left w:val="none" w:sz="0" w:space="0" w:color="auto"/>
                <w:bottom w:val="single" w:sz="6" w:space="31" w:color="auto"/>
                <w:right w:val="none" w:sz="0" w:space="0" w:color="auto"/>
              </w:divBdr>
              <w:divsChild>
                <w:div w:id="1963924320">
                  <w:marLeft w:val="0"/>
                  <w:marRight w:val="0"/>
                  <w:marTop w:val="0"/>
                  <w:marBottom w:val="0"/>
                  <w:divBdr>
                    <w:top w:val="none" w:sz="0" w:space="0" w:color="auto"/>
                    <w:left w:val="none" w:sz="0" w:space="0" w:color="auto"/>
                    <w:bottom w:val="none" w:sz="0" w:space="0" w:color="auto"/>
                    <w:right w:val="none" w:sz="0" w:space="0" w:color="auto"/>
                  </w:divBdr>
                  <w:divsChild>
                    <w:div w:id="14760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823300">
          <w:marLeft w:val="0"/>
          <w:marRight w:val="0"/>
          <w:marTop w:val="0"/>
          <w:marBottom w:val="1380"/>
          <w:divBdr>
            <w:top w:val="none" w:sz="0" w:space="0" w:color="auto"/>
            <w:left w:val="none" w:sz="0" w:space="0" w:color="auto"/>
            <w:bottom w:val="none" w:sz="0" w:space="0" w:color="auto"/>
            <w:right w:val="none" w:sz="0" w:space="0" w:color="auto"/>
          </w:divBdr>
          <w:divsChild>
            <w:div w:id="160321332">
              <w:marLeft w:val="0"/>
              <w:marRight w:val="0"/>
              <w:marTop w:val="0"/>
              <w:marBottom w:val="0"/>
              <w:divBdr>
                <w:top w:val="none" w:sz="0" w:space="0" w:color="auto"/>
                <w:left w:val="none" w:sz="0" w:space="0" w:color="auto"/>
                <w:bottom w:val="none" w:sz="0" w:space="0" w:color="auto"/>
                <w:right w:val="none" w:sz="0" w:space="0" w:color="auto"/>
              </w:divBdr>
              <w:divsChild>
                <w:div w:id="190188498">
                  <w:marLeft w:val="-240"/>
                  <w:marRight w:val="-240"/>
                  <w:marTop w:val="0"/>
                  <w:marBottom w:val="0"/>
                  <w:divBdr>
                    <w:top w:val="none" w:sz="0" w:space="0" w:color="auto"/>
                    <w:left w:val="none" w:sz="0" w:space="0" w:color="auto"/>
                    <w:bottom w:val="none" w:sz="0" w:space="0" w:color="auto"/>
                    <w:right w:val="none" w:sz="0" w:space="0" w:color="auto"/>
                  </w:divBdr>
                  <w:divsChild>
                    <w:div w:id="562568548">
                      <w:marLeft w:val="0"/>
                      <w:marRight w:val="0"/>
                      <w:marTop w:val="0"/>
                      <w:marBottom w:val="0"/>
                      <w:divBdr>
                        <w:top w:val="none" w:sz="0" w:space="0" w:color="auto"/>
                        <w:left w:val="none" w:sz="0" w:space="0" w:color="auto"/>
                        <w:bottom w:val="none" w:sz="0" w:space="0" w:color="auto"/>
                        <w:right w:val="none" w:sz="0" w:space="0" w:color="auto"/>
                      </w:divBdr>
                      <w:divsChild>
                        <w:div w:id="1212693826">
                          <w:marLeft w:val="0"/>
                          <w:marRight w:val="0"/>
                          <w:marTop w:val="0"/>
                          <w:marBottom w:val="0"/>
                          <w:divBdr>
                            <w:top w:val="none" w:sz="0" w:space="0" w:color="auto"/>
                            <w:left w:val="none" w:sz="0" w:space="0" w:color="auto"/>
                            <w:bottom w:val="none" w:sz="0" w:space="0" w:color="auto"/>
                            <w:right w:val="none" w:sz="0" w:space="0" w:color="auto"/>
                          </w:divBdr>
                          <w:divsChild>
                            <w:div w:id="1276013851">
                              <w:marLeft w:val="0"/>
                              <w:marRight w:val="0"/>
                              <w:marTop w:val="0"/>
                              <w:marBottom w:val="0"/>
                              <w:divBdr>
                                <w:top w:val="none" w:sz="0" w:space="0" w:color="auto"/>
                                <w:left w:val="none" w:sz="0" w:space="0" w:color="auto"/>
                                <w:bottom w:val="none" w:sz="0" w:space="0" w:color="auto"/>
                                <w:right w:val="none" w:sz="0" w:space="0" w:color="auto"/>
                              </w:divBdr>
                              <w:divsChild>
                                <w:div w:id="3381960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537527">
      <w:bodyDiv w:val="1"/>
      <w:marLeft w:val="0"/>
      <w:marRight w:val="0"/>
      <w:marTop w:val="0"/>
      <w:marBottom w:val="0"/>
      <w:divBdr>
        <w:top w:val="none" w:sz="0" w:space="0" w:color="auto"/>
        <w:left w:val="none" w:sz="0" w:space="0" w:color="auto"/>
        <w:bottom w:val="none" w:sz="0" w:space="0" w:color="auto"/>
        <w:right w:val="none" w:sz="0" w:space="0" w:color="auto"/>
      </w:divBdr>
    </w:div>
    <w:div w:id="1391611374">
      <w:bodyDiv w:val="1"/>
      <w:marLeft w:val="0"/>
      <w:marRight w:val="0"/>
      <w:marTop w:val="0"/>
      <w:marBottom w:val="0"/>
      <w:divBdr>
        <w:top w:val="none" w:sz="0" w:space="0" w:color="auto"/>
        <w:left w:val="none" w:sz="0" w:space="0" w:color="auto"/>
        <w:bottom w:val="none" w:sz="0" w:space="0" w:color="auto"/>
        <w:right w:val="none" w:sz="0" w:space="0" w:color="auto"/>
      </w:divBdr>
    </w:div>
    <w:div w:id="1394237041">
      <w:bodyDiv w:val="1"/>
      <w:marLeft w:val="0"/>
      <w:marRight w:val="0"/>
      <w:marTop w:val="0"/>
      <w:marBottom w:val="0"/>
      <w:divBdr>
        <w:top w:val="none" w:sz="0" w:space="0" w:color="auto"/>
        <w:left w:val="none" w:sz="0" w:space="0" w:color="auto"/>
        <w:bottom w:val="none" w:sz="0" w:space="0" w:color="auto"/>
        <w:right w:val="none" w:sz="0" w:space="0" w:color="auto"/>
      </w:divBdr>
    </w:div>
    <w:div w:id="1397436572">
      <w:bodyDiv w:val="1"/>
      <w:marLeft w:val="0"/>
      <w:marRight w:val="0"/>
      <w:marTop w:val="0"/>
      <w:marBottom w:val="0"/>
      <w:divBdr>
        <w:top w:val="none" w:sz="0" w:space="0" w:color="auto"/>
        <w:left w:val="none" w:sz="0" w:space="0" w:color="auto"/>
        <w:bottom w:val="none" w:sz="0" w:space="0" w:color="auto"/>
        <w:right w:val="none" w:sz="0" w:space="0" w:color="auto"/>
      </w:divBdr>
    </w:div>
    <w:div w:id="1405570347">
      <w:bodyDiv w:val="1"/>
      <w:marLeft w:val="0"/>
      <w:marRight w:val="0"/>
      <w:marTop w:val="0"/>
      <w:marBottom w:val="0"/>
      <w:divBdr>
        <w:top w:val="none" w:sz="0" w:space="0" w:color="auto"/>
        <w:left w:val="none" w:sz="0" w:space="0" w:color="auto"/>
        <w:bottom w:val="none" w:sz="0" w:space="0" w:color="auto"/>
        <w:right w:val="none" w:sz="0" w:space="0" w:color="auto"/>
      </w:divBdr>
    </w:div>
    <w:div w:id="1407654747">
      <w:bodyDiv w:val="1"/>
      <w:marLeft w:val="0"/>
      <w:marRight w:val="0"/>
      <w:marTop w:val="0"/>
      <w:marBottom w:val="0"/>
      <w:divBdr>
        <w:top w:val="none" w:sz="0" w:space="0" w:color="auto"/>
        <w:left w:val="none" w:sz="0" w:space="0" w:color="auto"/>
        <w:bottom w:val="none" w:sz="0" w:space="0" w:color="auto"/>
        <w:right w:val="none" w:sz="0" w:space="0" w:color="auto"/>
      </w:divBdr>
    </w:div>
    <w:div w:id="1409764873">
      <w:bodyDiv w:val="1"/>
      <w:marLeft w:val="0"/>
      <w:marRight w:val="0"/>
      <w:marTop w:val="0"/>
      <w:marBottom w:val="0"/>
      <w:divBdr>
        <w:top w:val="none" w:sz="0" w:space="0" w:color="auto"/>
        <w:left w:val="none" w:sz="0" w:space="0" w:color="auto"/>
        <w:bottom w:val="none" w:sz="0" w:space="0" w:color="auto"/>
        <w:right w:val="none" w:sz="0" w:space="0" w:color="auto"/>
      </w:divBdr>
    </w:div>
    <w:div w:id="1413351867">
      <w:bodyDiv w:val="1"/>
      <w:marLeft w:val="0"/>
      <w:marRight w:val="0"/>
      <w:marTop w:val="0"/>
      <w:marBottom w:val="0"/>
      <w:divBdr>
        <w:top w:val="none" w:sz="0" w:space="0" w:color="auto"/>
        <w:left w:val="none" w:sz="0" w:space="0" w:color="auto"/>
        <w:bottom w:val="none" w:sz="0" w:space="0" w:color="auto"/>
        <w:right w:val="none" w:sz="0" w:space="0" w:color="auto"/>
      </w:divBdr>
    </w:div>
    <w:div w:id="1416129240">
      <w:bodyDiv w:val="1"/>
      <w:marLeft w:val="0"/>
      <w:marRight w:val="0"/>
      <w:marTop w:val="0"/>
      <w:marBottom w:val="0"/>
      <w:divBdr>
        <w:top w:val="none" w:sz="0" w:space="0" w:color="auto"/>
        <w:left w:val="none" w:sz="0" w:space="0" w:color="auto"/>
        <w:bottom w:val="none" w:sz="0" w:space="0" w:color="auto"/>
        <w:right w:val="none" w:sz="0" w:space="0" w:color="auto"/>
      </w:divBdr>
    </w:div>
    <w:div w:id="1426078553">
      <w:bodyDiv w:val="1"/>
      <w:marLeft w:val="0"/>
      <w:marRight w:val="0"/>
      <w:marTop w:val="0"/>
      <w:marBottom w:val="0"/>
      <w:divBdr>
        <w:top w:val="none" w:sz="0" w:space="0" w:color="auto"/>
        <w:left w:val="none" w:sz="0" w:space="0" w:color="auto"/>
        <w:bottom w:val="none" w:sz="0" w:space="0" w:color="auto"/>
        <w:right w:val="none" w:sz="0" w:space="0" w:color="auto"/>
      </w:divBdr>
    </w:div>
    <w:div w:id="1426226192">
      <w:bodyDiv w:val="1"/>
      <w:marLeft w:val="0"/>
      <w:marRight w:val="0"/>
      <w:marTop w:val="0"/>
      <w:marBottom w:val="0"/>
      <w:divBdr>
        <w:top w:val="none" w:sz="0" w:space="0" w:color="auto"/>
        <w:left w:val="none" w:sz="0" w:space="0" w:color="auto"/>
        <w:bottom w:val="none" w:sz="0" w:space="0" w:color="auto"/>
        <w:right w:val="none" w:sz="0" w:space="0" w:color="auto"/>
      </w:divBdr>
    </w:div>
    <w:div w:id="1432360935">
      <w:bodyDiv w:val="1"/>
      <w:marLeft w:val="0"/>
      <w:marRight w:val="0"/>
      <w:marTop w:val="0"/>
      <w:marBottom w:val="0"/>
      <w:divBdr>
        <w:top w:val="none" w:sz="0" w:space="0" w:color="auto"/>
        <w:left w:val="none" w:sz="0" w:space="0" w:color="auto"/>
        <w:bottom w:val="none" w:sz="0" w:space="0" w:color="auto"/>
        <w:right w:val="none" w:sz="0" w:space="0" w:color="auto"/>
      </w:divBdr>
    </w:div>
    <w:div w:id="1433626287">
      <w:bodyDiv w:val="1"/>
      <w:marLeft w:val="0"/>
      <w:marRight w:val="0"/>
      <w:marTop w:val="0"/>
      <w:marBottom w:val="0"/>
      <w:divBdr>
        <w:top w:val="none" w:sz="0" w:space="0" w:color="auto"/>
        <w:left w:val="none" w:sz="0" w:space="0" w:color="auto"/>
        <w:bottom w:val="none" w:sz="0" w:space="0" w:color="auto"/>
        <w:right w:val="none" w:sz="0" w:space="0" w:color="auto"/>
      </w:divBdr>
    </w:div>
    <w:div w:id="1440759073">
      <w:bodyDiv w:val="1"/>
      <w:marLeft w:val="0"/>
      <w:marRight w:val="0"/>
      <w:marTop w:val="0"/>
      <w:marBottom w:val="0"/>
      <w:divBdr>
        <w:top w:val="none" w:sz="0" w:space="0" w:color="auto"/>
        <w:left w:val="none" w:sz="0" w:space="0" w:color="auto"/>
        <w:bottom w:val="none" w:sz="0" w:space="0" w:color="auto"/>
        <w:right w:val="none" w:sz="0" w:space="0" w:color="auto"/>
      </w:divBdr>
    </w:div>
    <w:div w:id="1441411613">
      <w:bodyDiv w:val="1"/>
      <w:marLeft w:val="0"/>
      <w:marRight w:val="0"/>
      <w:marTop w:val="0"/>
      <w:marBottom w:val="0"/>
      <w:divBdr>
        <w:top w:val="none" w:sz="0" w:space="0" w:color="auto"/>
        <w:left w:val="none" w:sz="0" w:space="0" w:color="auto"/>
        <w:bottom w:val="none" w:sz="0" w:space="0" w:color="auto"/>
        <w:right w:val="none" w:sz="0" w:space="0" w:color="auto"/>
      </w:divBdr>
    </w:div>
    <w:div w:id="1442408855">
      <w:bodyDiv w:val="1"/>
      <w:marLeft w:val="0"/>
      <w:marRight w:val="0"/>
      <w:marTop w:val="0"/>
      <w:marBottom w:val="0"/>
      <w:divBdr>
        <w:top w:val="none" w:sz="0" w:space="0" w:color="auto"/>
        <w:left w:val="none" w:sz="0" w:space="0" w:color="auto"/>
        <w:bottom w:val="none" w:sz="0" w:space="0" w:color="auto"/>
        <w:right w:val="none" w:sz="0" w:space="0" w:color="auto"/>
      </w:divBdr>
    </w:div>
    <w:div w:id="1443955039">
      <w:bodyDiv w:val="1"/>
      <w:marLeft w:val="0"/>
      <w:marRight w:val="0"/>
      <w:marTop w:val="0"/>
      <w:marBottom w:val="0"/>
      <w:divBdr>
        <w:top w:val="none" w:sz="0" w:space="0" w:color="auto"/>
        <w:left w:val="none" w:sz="0" w:space="0" w:color="auto"/>
        <w:bottom w:val="none" w:sz="0" w:space="0" w:color="auto"/>
        <w:right w:val="none" w:sz="0" w:space="0" w:color="auto"/>
      </w:divBdr>
      <w:divsChild>
        <w:div w:id="435685165">
          <w:marLeft w:val="0"/>
          <w:marRight w:val="0"/>
          <w:marTop w:val="300"/>
          <w:marBottom w:val="0"/>
          <w:divBdr>
            <w:top w:val="none" w:sz="0" w:space="0" w:color="auto"/>
            <w:left w:val="none" w:sz="0" w:space="0" w:color="auto"/>
            <w:bottom w:val="none" w:sz="0" w:space="0" w:color="auto"/>
            <w:right w:val="none" w:sz="0" w:space="0" w:color="auto"/>
          </w:divBdr>
        </w:div>
      </w:divsChild>
    </w:div>
    <w:div w:id="1445613129">
      <w:bodyDiv w:val="1"/>
      <w:marLeft w:val="0"/>
      <w:marRight w:val="0"/>
      <w:marTop w:val="0"/>
      <w:marBottom w:val="0"/>
      <w:divBdr>
        <w:top w:val="none" w:sz="0" w:space="0" w:color="auto"/>
        <w:left w:val="none" w:sz="0" w:space="0" w:color="auto"/>
        <w:bottom w:val="none" w:sz="0" w:space="0" w:color="auto"/>
        <w:right w:val="none" w:sz="0" w:space="0" w:color="auto"/>
      </w:divBdr>
      <w:divsChild>
        <w:div w:id="1127553431">
          <w:marLeft w:val="0"/>
          <w:marRight w:val="0"/>
          <w:marTop w:val="0"/>
          <w:marBottom w:val="360"/>
          <w:divBdr>
            <w:top w:val="none" w:sz="0" w:space="0" w:color="auto"/>
            <w:left w:val="none" w:sz="0" w:space="0" w:color="auto"/>
            <w:bottom w:val="none" w:sz="0" w:space="0" w:color="auto"/>
            <w:right w:val="none" w:sz="0" w:space="0" w:color="auto"/>
          </w:divBdr>
        </w:div>
      </w:divsChild>
    </w:div>
    <w:div w:id="1446197103">
      <w:bodyDiv w:val="1"/>
      <w:marLeft w:val="0"/>
      <w:marRight w:val="0"/>
      <w:marTop w:val="0"/>
      <w:marBottom w:val="0"/>
      <w:divBdr>
        <w:top w:val="none" w:sz="0" w:space="0" w:color="auto"/>
        <w:left w:val="none" w:sz="0" w:space="0" w:color="auto"/>
        <w:bottom w:val="none" w:sz="0" w:space="0" w:color="auto"/>
        <w:right w:val="none" w:sz="0" w:space="0" w:color="auto"/>
      </w:divBdr>
      <w:divsChild>
        <w:div w:id="35811248">
          <w:marLeft w:val="0"/>
          <w:marRight w:val="0"/>
          <w:marTop w:val="0"/>
          <w:marBottom w:val="0"/>
          <w:divBdr>
            <w:top w:val="none" w:sz="0" w:space="0" w:color="auto"/>
            <w:left w:val="none" w:sz="0" w:space="0" w:color="auto"/>
            <w:bottom w:val="none" w:sz="0" w:space="0" w:color="auto"/>
            <w:right w:val="none" w:sz="0" w:space="0" w:color="auto"/>
          </w:divBdr>
          <w:divsChild>
            <w:div w:id="446512172">
              <w:marLeft w:val="0"/>
              <w:marRight w:val="0"/>
              <w:marTop w:val="0"/>
              <w:marBottom w:val="0"/>
              <w:divBdr>
                <w:top w:val="none" w:sz="0" w:space="0" w:color="auto"/>
                <w:left w:val="none" w:sz="0" w:space="0" w:color="auto"/>
                <w:bottom w:val="none" w:sz="0" w:space="0" w:color="auto"/>
                <w:right w:val="none" w:sz="0" w:space="0" w:color="auto"/>
              </w:divBdr>
            </w:div>
          </w:divsChild>
        </w:div>
        <w:div w:id="1418285424">
          <w:marLeft w:val="0"/>
          <w:marRight w:val="0"/>
          <w:marTop w:val="375"/>
          <w:marBottom w:val="0"/>
          <w:divBdr>
            <w:top w:val="none" w:sz="0" w:space="0" w:color="auto"/>
            <w:left w:val="none" w:sz="0" w:space="0" w:color="auto"/>
            <w:bottom w:val="none" w:sz="0" w:space="0" w:color="auto"/>
            <w:right w:val="none" w:sz="0" w:space="0" w:color="auto"/>
          </w:divBdr>
        </w:div>
      </w:divsChild>
    </w:div>
    <w:div w:id="1447038974">
      <w:bodyDiv w:val="1"/>
      <w:marLeft w:val="0"/>
      <w:marRight w:val="0"/>
      <w:marTop w:val="0"/>
      <w:marBottom w:val="0"/>
      <w:divBdr>
        <w:top w:val="none" w:sz="0" w:space="0" w:color="auto"/>
        <w:left w:val="none" w:sz="0" w:space="0" w:color="auto"/>
        <w:bottom w:val="none" w:sz="0" w:space="0" w:color="auto"/>
        <w:right w:val="none" w:sz="0" w:space="0" w:color="auto"/>
      </w:divBdr>
      <w:divsChild>
        <w:div w:id="981235145">
          <w:marLeft w:val="0"/>
          <w:marRight w:val="0"/>
          <w:marTop w:val="300"/>
          <w:marBottom w:val="0"/>
          <w:divBdr>
            <w:top w:val="none" w:sz="0" w:space="0" w:color="auto"/>
            <w:left w:val="none" w:sz="0" w:space="0" w:color="auto"/>
            <w:bottom w:val="none" w:sz="0" w:space="0" w:color="auto"/>
            <w:right w:val="none" w:sz="0" w:space="0" w:color="auto"/>
          </w:divBdr>
        </w:div>
      </w:divsChild>
    </w:div>
    <w:div w:id="1447843864">
      <w:bodyDiv w:val="1"/>
      <w:marLeft w:val="0"/>
      <w:marRight w:val="0"/>
      <w:marTop w:val="0"/>
      <w:marBottom w:val="0"/>
      <w:divBdr>
        <w:top w:val="none" w:sz="0" w:space="0" w:color="auto"/>
        <w:left w:val="none" w:sz="0" w:space="0" w:color="auto"/>
        <w:bottom w:val="none" w:sz="0" w:space="0" w:color="auto"/>
        <w:right w:val="none" w:sz="0" w:space="0" w:color="auto"/>
      </w:divBdr>
      <w:divsChild>
        <w:div w:id="1929458045">
          <w:marLeft w:val="0"/>
          <w:marRight w:val="0"/>
          <w:marTop w:val="0"/>
          <w:marBottom w:val="0"/>
          <w:divBdr>
            <w:top w:val="none" w:sz="0" w:space="0" w:color="auto"/>
            <w:left w:val="none" w:sz="0" w:space="0" w:color="auto"/>
            <w:bottom w:val="none" w:sz="0" w:space="0" w:color="auto"/>
            <w:right w:val="none" w:sz="0" w:space="0" w:color="auto"/>
          </w:divBdr>
        </w:div>
        <w:div w:id="507327454">
          <w:marLeft w:val="0"/>
          <w:marRight w:val="0"/>
          <w:marTop w:val="0"/>
          <w:marBottom w:val="0"/>
          <w:divBdr>
            <w:top w:val="none" w:sz="0" w:space="0" w:color="auto"/>
            <w:left w:val="none" w:sz="0" w:space="0" w:color="auto"/>
            <w:bottom w:val="none" w:sz="0" w:space="0" w:color="auto"/>
            <w:right w:val="none" w:sz="0" w:space="0" w:color="auto"/>
          </w:divBdr>
        </w:div>
        <w:div w:id="1793210652">
          <w:marLeft w:val="0"/>
          <w:marRight w:val="0"/>
          <w:marTop w:val="0"/>
          <w:marBottom w:val="0"/>
          <w:divBdr>
            <w:top w:val="none" w:sz="0" w:space="0" w:color="auto"/>
            <w:left w:val="none" w:sz="0" w:space="0" w:color="auto"/>
            <w:bottom w:val="none" w:sz="0" w:space="0" w:color="auto"/>
            <w:right w:val="none" w:sz="0" w:space="0" w:color="auto"/>
          </w:divBdr>
        </w:div>
        <w:div w:id="1885095312">
          <w:marLeft w:val="0"/>
          <w:marRight w:val="0"/>
          <w:marTop w:val="0"/>
          <w:marBottom w:val="0"/>
          <w:divBdr>
            <w:top w:val="none" w:sz="0" w:space="0" w:color="auto"/>
            <w:left w:val="none" w:sz="0" w:space="0" w:color="auto"/>
            <w:bottom w:val="none" w:sz="0" w:space="0" w:color="auto"/>
            <w:right w:val="none" w:sz="0" w:space="0" w:color="auto"/>
          </w:divBdr>
        </w:div>
        <w:div w:id="1324892527">
          <w:marLeft w:val="0"/>
          <w:marRight w:val="0"/>
          <w:marTop w:val="0"/>
          <w:marBottom w:val="0"/>
          <w:divBdr>
            <w:top w:val="none" w:sz="0" w:space="0" w:color="auto"/>
            <w:left w:val="none" w:sz="0" w:space="0" w:color="auto"/>
            <w:bottom w:val="none" w:sz="0" w:space="0" w:color="auto"/>
            <w:right w:val="none" w:sz="0" w:space="0" w:color="auto"/>
          </w:divBdr>
        </w:div>
      </w:divsChild>
    </w:div>
    <w:div w:id="1454448056">
      <w:bodyDiv w:val="1"/>
      <w:marLeft w:val="0"/>
      <w:marRight w:val="0"/>
      <w:marTop w:val="0"/>
      <w:marBottom w:val="0"/>
      <w:divBdr>
        <w:top w:val="none" w:sz="0" w:space="0" w:color="auto"/>
        <w:left w:val="none" w:sz="0" w:space="0" w:color="auto"/>
        <w:bottom w:val="none" w:sz="0" w:space="0" w:color="auto"/>
        <w:right w:val="none" w:sz="0" w:space="0" w:color="auto"/>
      </w:divBdr>
      <w:divsChild>
        <w:div w:id="1580291915">
          <w:marLeft w:val="0"/>
          <w:marRight w:val="0"/>
          <w:marTop w:val="0"/>
          <w:marBottom w:val="480"/>
          <w:divBdr>
            <w:top w:val="none" w:sz="0" w:space="0" w:color="auto"/>
            <w:left w:val="none" w:sz="0" w:space="0" w:color="auto"/>
            <w:bottom w:val="none" w:sz="0" w:space="0" w:color="auto"/>
            <w:right w:val="none" w:sz="0" w:space="0" w:color="auto"/>
          </w:divBdr>
        </w:div>
        <w:div w:id="2051874270">
          <w:marLeft w:val="0"/>
          <w:marRight w:val="0"/>
          <w:marTop w:val="0"/>
          <w:marBottom w:val="0"/>
          <w:divBdr>
            <w:top w:val="none" w:sz="0" w:space="0" w:color="auto"/>
            <w:left w:val="none" w:sz="0" w:space="0" w:color="auto"/>
            <w:bottom w:val="none" w:sz="0" w:space="0" w:color="auto"/>
            <w:right w:val="none" w:sz="0" w:space="0" w:color="auto"/>
          </w:divBdr>
        </w:div>
      </w:divsChild>
    </w:div>
    <w:div w:id="1457522384">
      <w:bodyDiv w:val="1"/>
      <w:marLeft w:val="0"/>
      <w:marRight w:val="0"/>
      <w:marTop w:val="0"/>
      <w:marBottom w:val="0"/>
      <w:divBdr>
        <w:top w:val="none" w:sz="0" w:space="0" w:color="auto"/>
        <w:left w:val="none" w:sz="0" w:space="0" w:color="auto"/>
        <w:bottom w:val="none" w:sz="0" w:space="0" w:color="auto"/>
        <w:right w:val="none" w:sz="0" w:space="0" w:color="auto"/>
      </w:divBdr>
      <w:divsChild>
        <w:div w:id="215892862">
          <w:marLeft w:val="0"/>
          <w:marRight w:val="0"/>
          <w:marTop w:val="300"/>
          <w:marBottom w:val="0"/>
          <w:divBdr>
            <w:top w:val="none" w:sz="0" w:space="0" w:color="auto"/>
            <w:left w:val="none" w:sz="0" w:space="0" w:color="auto"/>
            <w:bottom w:val="none" w:sz="0" w:space="0" w:color="auto"/>
            <w:right w:val="none" w:sz="0" w:space="0" w:color="auto"/>
          </w:divBdr>
        </w:div>
      </w:divsChild>
    </w:div>
    <w:div w:id="1459179715">
      <w:bodyDiv w:val="1"/>
      <w:marLeft w:val="0"/>
      <w:marRight w:val="0"/>
      <w:marTop w:val="0"/>
      <w:marBottom w:val="0"/>
      <w:divBdr>
        <w:top w:val="none" w:sz="0" w:space="0" w:color="auto"/>
        <w:left w:val="none" w:sz="0" w:space="0" w:color="auto"/>
        <w:bottom w:val="none" w:sz="0" w:space="0" w:color="auto"/>
        <w:right w:val="none" w:sz="0" w:space="0" w:color="auto"/>
      </w:divBdr>
    </w:div>
    <w:div w:id="1459715405">
      <w:bodyDiv w:val="1"/>
      <w:marLeft w:val="0"/>
      <w:marRight w:val="0"/>
      <w:marTop w:val="0"/>
      <w:marBottom w:val="0"/>
      <w:divBdr>
        <w:top w:val="none" w:sz="0" w:space="0" w:color="auto"/>
        <w:left w:val="none" w:sz="0" w:space="0" w:color="auto"/>
        <w:bottom w:val="none" w:sz="0" w:space="0" w:color="auto"/>
        <w:right w:val="none" w:sz="0" w:space="0" w:color="auto"/>
      </w:divBdr>
      <w:divsChild>
        <w:div w:id="1255164372">
          <w:marLeft w:val="0"/>
          <w:marRight w:val="0"/>
          <w:marTop w:val="0"/>
          <w:marBottom w:val="0"/>
          <w:divBdr>
            <w:top w:val="none" w:sz="0" w:space="0" w:color="auto"/>
            <w:left w:val="none" w:sz="0" w:space="0" w:color="auto"/>
            <w:bottom w:val="none" w:sz="0" w:space="0" w:color="auto"/>
            <w:right w:val="none" w:sz="0" w:space="0" w:color="auto"/>
          </w:divBdr>
        </w:div>
      </w:divsChild>
    </w:div>
    <w:div w:id="1461192043">
      <w:bodyDiv w:val="1"/>
      <w:marLeft w:val="0"/>
      <w:marRight w:val="0"/>
      <w:marTop w:val="0"/>
      <w:marBottom w:val="0"/>
      <w:divBdr>
        <w:top w:val="none" w:sz="0" w:space="0" w:color="auto"/>
        <w:left w:val="none" w:sz="0" w:space="0" w:color="auto"/>
        <w:bottom w:val="none" w:sz="0" w:space="0" w:color="auto"/>
        <w:right w:val="none" w:sz="0" w:space="0" w:color="auto"/>
      </w:divBdr>
    </w:div>
    <w:div w:id="1465855281">
      <w:bodyDiv w:val="1"/>
      <w:marLeft w:val="0"/>
      <w:marRight w:val="0"/>
      <w:marTop w:val="0"/>
      <w:marBottom w:val="0"/>
      <w:divBdr>
        <w:top w:val="none" w:sz="0" w:space="0" w:color="auto"/>
        <w:left w:val="none" w:sz="0" w:space="0" w:color="auto"/>
        <w:bottom w:val="none" w:sz="0" w:space="0" w:color="auto"/>
        <w:right w:val="none" w:sz="0" w:space="0" w:color="auto"/>
      </w:divBdr>
    </w:div>
    <w:div w:id="1466969677">
      <w:bodyDiv w:val="1"/>
      <w:marLeft w:val="0"/>
      <w:marRight w:val="0"/>
      <w:marTop w:val="0"/>
      <w:marBottom w:val="0"/>
      <w:divBdr>
        <w:top w:val="none" w:sz="0" w:space="0" w:color="auto"/>
        <w:left w:val="none" w:sz="0" w:space="0" w:color="auto"/>
        <w:bottom w:val="none" w:sz="0" w:space="0" w:color="auto"/>
        <w:right w:val="none" w:sz="0" w:space="0" w:color="auto"/>
      </w:divBdr>
      <w:divsChild>
        <w:div w:id="875123877">
          <w:marLeft w:val="0"/>
          <w:marRight w:val="0"/>
          <w:marTop w:val="0"/>
          <w:marBottom w:val="0"/>
          <w:divBdr>
            <w:top w:val="none" w:sz="0" w:space="0" w:color="auto"/>
            <w:left w:val="none" w:sz="0" w:space="0" w:color="auto"/>
            <w:bottom w:val="none" w:sz="0" w:space="0" w:color="auto"/>
            <w:right w:val="none" w:sz="0" w:space="0" w:color="auto"/>
          </w:divBdr>
          <w:divsChild>
            <w:div w:id="1365129772">
              <w:marLeft w:val="0"/>
              <w:marRight w:val="0"/>
              <w:marTop w:val="0"/>
              <w:marBottom w:val="0"/>
              <w:divBdr>
                <w:top w:val="none" w:sz="0" w:space="0" w:color="auto"/>
                <w:left w:val="none" w:sz="0" w:space="0" w:color="auto"/>
                <w:bottom w:val="none" w:sz="0" w:space="0" w:color="auto"/>
                <w:right w:val="none" w:sz="0" w:space="0" w:color="auto"/>
              </w:divBdr>
              <w:divsChild>
                <w:div w:id="306323265">
                  <w:marLeft w:val="495"/>
                  <w:marRight w:val="495"/>
                  <w:marTop w:val="0"/>
                  <w:marBottom w:val="0"/>
                  <w:divBdr>
                    <w:top w:val="none" w:sz="0" w:space="0" w:color="auto"/>
                    <w:left w:val="none" w:sz="0" w:space="0" w:color="auto"/>
                    <w:bottom w:val="none" w:sz="0" w:space="0" w:color="auto"/>
                    <w:right w:val="none" w:sz="0" w:space="0" w:color="auto"/>
                  </w:divBdr>
                  <w:divsChild>
                    <w:div w:id="1867717834">
                      <w:marLeft w:val="0"/>
                      <w:marRight w:val="0"/>
                      <w:marTop w:val="0"/>
                      <w:marBottom w:val="0"/>
                      <w:divBdr>
                        <w:top w:val="none" w:sz="0" w:space="0" w:color="auto"/>
                        <w:left w:val="none" w:sz="0" w:space="0" w:color="auto"/>
                        <w:bottom w:val="none" w:sz="0" w:space="0" w:color="auto"/>
                        <w:right w:val="none" w:sz="0" w:space="0" w:color="auto"/>
                      </w:divBdr>
                      <w:divsChild>
                        <w:div w:id="559630372">
                          <w:marLeft w:val="0"/>
                          <w:marRight w:val="0"/>
                          <w:marTop w:val="0"/>
                          <w:marBottom w:val="0"/>
                          <w:divBdr>
                            <w:top w:val="none" w:sz="0" w:space="0" w:color="auto"/>
                            <w:left w:val="none" w:sz="0" w:space="0" w:color="auto"/>
                            <w:bottom w:val="none" w:sz="0" w:space="0" w:color="auto"/>
                            <w:right w:val="none" w:sz="0" w:space="0" w:color="auto"/>
                          </w:divBdr>
                          <w:divsChild>
                            <w:div w:id="1730109327">
                              <w:marLeft w:val="0"/>
                              <w:marRight w:val="0"/>
                              <w:marTop w:val="0"/>
                              <w:marBottom w:val="0"/>
                              <w:divBdr>
                                <w:top w:val="none" w:sz="0" w:space="0" w:color="auto"/>
                                <w:left w:val="none" w:sz="0" w:space="0" w:color="auto"/>
                                <w:bottom w:val="none" w:sz="0" w:space="0" w:color="auto"/>
                                <w:right w:val="none" w:sz="0" w:space="0" w:color="auto"/>
                              </w:divBdr>
                              <w:divsChild>
                                <w:div w:id="242682780">
                                  <w:marLeft w:val="0"/>
                                  <w:marRight w:val="0"/>
                                  <w:marTop w:val="0"/>
                                  <w:marBottom w:val="0"/>
                                  <w:divBdr>
                                    <w:top w:val="none" w:sz="0" w:space="0" w:color="auto"/>
                                    <w:left w:val="none" w:sz="0" w:space="0" w:color="auto"/>
                                    <w:bottom w:val="none" w:sz="0" w:space="0" w:color="auto"/>
                                    <w:right w:val="none" w:sz="0" w:space="0" w:color="auto"/>
                                  </w:divBdr>
                                  <w:divsChild>
                                    <w:div w:id="175121324">
                                      <w:marLeft w:val="0"/>
                                      <w:marRight w:val="0"/>
                                      <w:marTop w:val="0"/>
                                      <w:marBottom w:val="0"/>
                                      <w:divBdr>
                                        <w:top w:val="none" w:sz="0" w:space="0" w:color="auto"/>
                                        <w:left w:val="none" w:sz="0" w:space="0" w:color="auto"/>
                                        <w:bottom w:val="none" w:sz="0" w:space="0" w:color="auto"/>
                                        <w:right w:val="none" w:sz="0" w:space="0" w:color="auto"/>
                                      </w:divBdr>
                                      <w:divsChild>
                                        <w:div w:id="227151760">
                                          <w:marLeft w:val="0"/>
                                          <w:marRight w:val="0"/>
                                          <w:marTop w:val="0"/>
                                          <w:marBottom w:val="0"/>
                                          <w:divBdr>
                                            <w:top w:val="none" w:sz="0" w:space="0" w:color="auto"/>
                                            <w:left w:val="none" w:sz="0" w:space="0" w:color="auto"/>
                                            <w:bottom w:val="none" w:sz="0" w:space="0" w:color="auto"/>
                                            <w:right w:val="none" w:sz="0" w:space="0" w:color="auto"/>
                                          </w:divBdr>
                                          <w:divsChild>
                                            <w:div w:id="764300242">
                                              <w:marLeft w:val="1951"/>
                                              <w:marRight w:val="1170"/>
                                              <w:marTop w:val="0"/>
                                              <w:marBottom w:val="0"/>
                                              <w:divBdr>
                                                <w:top w:val="none" w:sz="0" w:space="0" w:color="auto"/>
                                                <w:left w:val="none" w:sz="0" w:space="0" w:color="auto"/>
                                                <w:bottom w:val="none" w:sz="0" w:space="0" w:color="auto"/>
                                                <w:right w:val="none" w:sz="0" w:space="0" w:color="auto"/>
                                              </w:divBdr>
                                              <w:divsChild>
                                                <w:div w:id="239753343">
                                                  <w:marLeft w:val="0"/>
                                                  <w:marRight w:val="0"/>
                                                  <w:marTop w:val="0"/>
                                                  <w:marBottom w:val="0"/>
                                                  <w:divBdr>
                                                    <w:top w:val="none" w:sz="0" w:space="0" w:color="auto"/>
                                                    <w:left w:val="none" w:sz="0" w:space="0" w:color="auto"/>
                                                    <w:bottom w:val="none" w:sz="0" w:space="0" w:color="auto"/>
                                                    <w:right w:val="none" w:sz="0" w:space="0" w:color="auto"/>
                                                  </w:divBdr>
                                                  <w:divsChild>
                                                    <w:div w:id="559558142">
                                                      <w:marLeft w:val="0"/>
                                                      <w:marRight w:val="0"/>
                                                      <w:marTop w:val="0"/>
                                                      <w:marBottom w:val="0"/>
                                                      <w:divBdr>
                                                        <w:top w:val="none" w:sz="0" w:space="0" w:color="auto"/>
                                                        <w:left w:val="none" w:sz="0" w:space="0" w:color="auto"/>
                                                        <w:bottom w:val="none" w:sz="0" w:space="0" w:color="auto"/>
                                                        <w:right w:val="none" w:sz="0" w:space="0" w:color="auto"/>
                                                      </w:divBdr>
                                                      <w:divsChild>
                                                        <w:div w:id="1861699383">
                                                          <w:marLeft w:val="0"/>
                                                          <w:marRight w:val="0"/>
                                                          <w:marTop w:val="0"/>
                                                          <w:marBottom w:val="0"/>
                                                          <w:divBdr>
                                                            <w:top w:val="none" w:sz="0" w:space="0" w:color="auto"/>
                                                            <w:left w:val="none" w:sz="0" w:space="0" w:color="auto"/>
                                                            <w:bottom w:val="none" w:sz="0" w:space="0" w:color="auto"/>
                                                            <w:right w:val="none" w:sz="0" w:space="0" w:color="auto"/>
                                                          </w:divBdr>
                                                          <w:divsChild>
                                                            <w:div w:id="856121704">
                                                              <w:marLeft w:val="0"/>
                                                              <w:marRight w:val="0"/>
                                                              <w:marTop w:val="0"/>
                                                              <w:marBottom w:val="0"/>
                                                              <w:divBdr>
                                                                <w:top w:val="none" w:sz="0" w:space="0" w:color="auto"/>
                                                                <w:left w:val="none" w:sz="0" w:space="0" w:color="auto"/>
                                                                <w:bottom w:val="none" w:sz="0" w:space="0" w:color="auto"/>
                                                                <w:right w:val="none" w:sz="0" w:space="0" w:color="auto"/>
                                                              </w:divBdr>
                                                              <w:divsChild>
                                                                <w:div w:id="547493424">
                                                                  <w:marLeft w:val="0"/>
                                                                  <w:marRight w:val="0"/>
                                                                  <w:marTop w:val="0"/>
                                                                  <w:marBottom w:val="0"/>
                                                                  <w:divBdr>
                                                                    <w:top w:val="none" w:sz="0" w:space="0" w:color="auto"/>
                                                                    <w:left w:val="none" w:sz="0" w:space="0" w:color="auto"/>
                                                                    <w:bottom w:val="none" w:sz="0" w:space="0" w:color="auto"/>
                                                                    <w:right w:val="none" w:sz="0" w:space="0" w:color="auto"/>
                                                                  </w:divBdr>
                                                                  <w:divsChild>
                                                                    <w:div w:id="1124733771">
                                                                      <w:marLeft w:val="0"/>
                                                                      <w:marRight w:val="0"/>
                                                                      <w:marTop w:val="0"/>
                                                                      <w:marBottom w:val="0"/>
                                                                      <w:divBdr>
                                                                        <w:top w:val="none" w:sz="0" w:space="0" w:color="auto"/>
                                                                        <w:left w:val="none" w:sz="0" w:space="0" w:color="auto"/>
                                                                        <w:bottom w:val="none" w:sz="0" w:space="0" w:color="auto"/>
                                                                        <w:right w:val="none" w:sz="0" w:space="0" w:color="auto"/>
                                                                      </w:divBdr>
                                                                      <w:divsChild>
                                                                        <w:div w:id="231042748">
                                                                          <w:marLeft w:val="0"/>
                                                                          <w:marRight w:val="0"/>
                                                                          <w:marTop w:val="0"/>
                                                                          <w:marBottom w:val="0"/>
                                                                          <w:divBdr>
                                                                            <w:top w:val="none" w:sz="0" w:space="0" w:color="auto"/>
                                                                            <w:left w:val="none" w:sz="0" w:space="0" w:color="auto"/>
                                                                            <w:bottom w:val="none" w:sz="0" w:space="0" w:color="auto"/>
                                                                            <w:right w:val="none" w:sz="0" w:space="0" w:color="auto"/>
                                                                          </w:divBdr>
                                                                          <w:divsChild>
                                                                            <w:div w:id="639382779">
                                                                              <w:marLeft w:val="0"/>
                                                                              <w:marRight w:val="0"/>
                                                                              <w:marTop w:val="0"/>
                                                                              <w:marBottom w:val="0"/>
                                                                              <w:divBdr>
                                                                                <w:top w:val="none" w:sz="0" w:space="0" w:color="auto"/>
                                                                                <w:left w:val="none" w:sz="0" w:space="0" w:color="auto"/>
                                                                                <w:bottom w:val="none" w:sz="0" w:space="0" w:color="auto"/>
                                                                                <w:right w:val="none" w:sz="0" w:space="0" w:color="auto"/>
                                                                              </w:divBdr>
                                                                              <w:divsChild>
                                                                                <w:div w:id="1198852996">
                                                                                  <w:marLeft w:val="0"/>
                                                                                  <w:marRight w:val="0"/>
                                                                                  <w:marTop w:val="0"/>
                                                                                  <w:marBottom w:val="0"/>
                                                                                  <w:divBdr>
                                                                                    <w:top w:val="none" w:sz="0" w:space="0" w:color="auto"/>
                                                                                    <w:left w:val="none" w:sz="0" w:space="0" w:color="auto"/>
                                                                                    <w:bottom w:val="none" w:sz="0" w:space="0" w:color="auto"/>
                                                                                    <w:right w:val="none" w:sz="0" w:space="0" w:color="auto"/>
                                                                                  </w:divBdr>
                                                                                  <w:divsChild>
                                                                                    <w:div w:id="1994288775">
                                                                                      <w:marLeft w:val="0"/>
                                                                                      <w:marRight w:val="0"/>
                                                                                      <w:marTop w:val="0"/>
                                                                                      <w:marBottom w:val="0"/>
                                                                                      <w:divBdr>
                                                                                        <w:top w:val="none" w:sz="0" w:space="0" w:color="auto"/>
                                                                                        <w:left w:val="none" w:sz="0" w:space="0" w:color="auto"/>
                                                                                        <w:bottom w:val="none" w:sz="0" w:space="0" w:color="auto"/>
                                                                                        <w:right w:val="none" w:sz="0" w:space="0" w:color="auto"/>
                                                                                      </w:divBdr>
                                                                                      <w:divsChild>
                                                                                        <w:div w:id="1360932727">
                                                                                          <w:marLeft w:val="0"/>
                                                                                          <w:marRight w:val="0"/>
                                                                                          <w:marTop w:val="0"/>
                                                                                          <w:marBottom w:val="0"/>
                                                                                          <w:divBdr>
                                                                                            <w:top w:val="none" w:sz="0" w:space="0" w:color="auto"/>
                                                                                            <w:left w:val="none" w:sz="0" w:space="0" w:color="auto"/>
                                                                                            <w:bottom w:val="none" w:sz="0" w:space="0" w:color="auto"/>
                                                                                            <w:right w:val="none" w:sz="0" w:space="0" w:color="auto"/>
                                                                                          </w:divBdr>
                                                                                          <w:divsChild>
                                                                                            <w:div w:id="1842813475">
                                                                                              <w:marLeft w:val="0"/>
                                                                                              <w:marRight w:val="0"/>
                                                                                              <w:marTop w:val="0"/>
                                                                                              <w:marBottom w:val="0"/>
                                                                                              <w:divBdr>
                                                                                                <w:top w:val="none" w:sz="0" w:space="0" w:color="auto"/>
                                                                                                <w:left w:val="none" w:sz="0" w:space="0" w:color="auto"/>
                                                                                                <w:bottom w:val="none" w:sz="0" w:space="0" w:color="auto"/>
                                                                                                <w:right w:val="none" w:sz="0" w:space="0" w:color="auto"/>
                                                                                              </w:divBdr>
                                                                                              <w:divsChild>
                                                                                                <w:div w:id="1850678370">
                                                                                                  <w:marLeft w:val="0"/>
                                                                                                  <w:marRight w:val="0"/>
                                                                                                  <w:marTop w:val="0"/>
                                                                                                  <w:marBottom w:val="0"/>
                                                                                                  <w:divBdr>
                                                                                                    <w:top w:val="none" w:sz="0" w:space="0" w:color="auto"/>
                                                                                                    <w:left w:val="none" w:sz="0" w:space="0" w:color="auto"/>
                                                                                                    <w:bottom w:val="none" w:sz="0" w:space="0" w:color="auto"/>
                                                                                                    <w:right w:val="none" w:sz="0" w:space="0" w:color="auto"/>
                                                                                                  </w:divBdr>
                                                                                                  <w:divsChild>
                                                                                                    <w:div w:id="1722092217">
                                                                                                      <w:marLeft w:val="0"/>
                                                                                                      <w:marRight w:val="0"/>
                                                                                                      <w:marTop w:val="0"/>
                                                                                                      <w:marBottom w:val="0"/>
                                                                                                      <w:divBdr>
                                                                                                        <w:top w:val="none" w:sz="0" w:space="0" w:color="auto"/>
                                                                                                        <w:left w:val="none" w:sz="0" w:space="0" w:color="auto"/>
                                                                                                        <w:bottom w:val="none" w:sz="0" w:space="0" w:color="auto"/>
                                                                                                        <w:right w:val="none" w:sz="0" w:space="0" w:color="auto"/>
                                                                                                      </w:divBdr>
                                                                                                      <w:divsChild>
                                                                                                        <w:div w:id="822090146">
                                                                                                          <w:marLeft w:val="0"/>
                                                                                                          <w:marRight w:val="0"/>
                                                                                                          <w:marTop w:val="0"/>
                                                                                                          <w:marBottom w:val="0"/>
                                                                                                          <w:divBdr>
                                                                                                            <w:top w:val="none" w:sz="0" w:space="0" w:color="auto"/>
                                                                                                            <w:left w:val="none" w:sz="0" w:space="0" w:color="auto"/>
                                                                                                            <w:bottom w:val="none" w:sz="0" w:space="0" w:color="auto"/>
                                                                                                            <w:right w:val="none" w:sz="0" w:space="0" w:color="auto"/>
                                                                                                          </w:divBdr>
                                                                                                          <w:divsChild>
                                                                                                            <w:div w:id="1408263503">
                                                                                                              <w:marLeft w:val="0"/>
                                                                                                              <w:marRight w:val="0"/>
                                                                                                              <w:marTop w:val="0"/>
                                                                                                              <w:marBottom w:val="0"/>
                                                                                                              <w:divBdr>
                                                                                                                <w:top w:val="none" w:sz="0" w:space="0" w:color="auto"/>
                                                                                                                <w:left w:val="none" w:sz="0" w:space="0" w:color="auto"/>
                                                                                                                <w:bottom w:val="none" w:sz="0" w:space="0" w:color="auto"/>
                                                                                                                <w:right w:val="none" w:sz="0" w:space="0" w:color="auto"/>
                                                                                                              </w:divBdr>
                                                                                                              <w:divsChild>
                                                                                                                <w:div w:id="1585143085">
                                                                                                                  <w:marLeft w:val="0"/>
                                                                                                                  <w:marRight w:val="0"/>
                                                                                                                  <w:marTop w:val="0"/>
                                                                                                                  <w:marBottom w:val="0"/>
                                                                                                                  <w:divBdr>
                                                                                                                    <w:top w:val="none" w:sz="0" w:space="0" w:color="auto"/>
                                                                                                                    <w:left w:val="none" w:sz="0" w:space="0" w:color="auto"/>
                                                                                                                    <w:bottom w:val="none" w:sz="0" w:space="0" w:color="auto"/>
                                                                                                                    <w:right w:val="none" w:sz="0" w:space="0" w:color="auto"/>
                                                                                                                  </w:divBdr>
                                                                                                                  <w:divsChild>
                                                                                                                    <w:div w:id="452405226">
                                                                                                                      <w:marLeft w:val="0"/>
                                                                                                                      <w:marRight w:val="0"/>
                                                                                                                      <w:marTop w:val="0"/>
                                                                                                                      <w:marBottom w:val="0"/>
                                                                                                                      <w:divBdr>
                                                                                                                        <w:top w:val="none" w:sz="0" w:space="0" w:color="auto"/>
                                                                                                                        <w:left w:val="none" w:sz="0" w:space="0" w:color="auto"/>
                                                                                                                        <w:bottom w:val="none" w:sz="0" w:space="0" w:color="auto"/>
                                                                                                                        <w:right w:val="none" w:sz="0" w:space="0" w:color="auto"/>
                                                                                                                      </w:divBdr>
                                                                                                                    </w:div>
                                                                                                                  </w:divsChild>
                                                                                                                </w:div>
                                                                                                                <w:div w:id="862135334">
                                                                                                                  <w:marLeft w:val="0"/>
                                                                                                                  <w:marRight w:val="0"/>
                                                                                                                  <w:marTop w:val="0"/>
                                                                                                                  <w:marBottom w:val="0"/>
                                                                                                                  <w:divBdr>
                                                                                                                    <w:top w:val="none" w:sz="0" w:space="0" w:color="auto"/>
                                                                                                                    <w:left w:val="none" w:sz="0" w:space="0" w:color="auto"/>
                                                                                                                    <w:bottom w:val="none" w:sz="0" w:space="0" w:color="auto"/>
                                                                                                                    <w:right w:val="none" w:sz="0" w:space="0" w:color="auto"/>
                                                                                                                  </w:divBdr>
                                                                                                                  <w:divsChild>
                                                                                                                    <w:div w:id="1107768782">
                                                                                                                      <w:marLeft w:val="0"/>
                                                                                                                      <w:marRight w:val="0"/>
                                                                                                                      <w:marTop w:val="0"/>
                                                                                                                      <w:marBottom w:val="0"/>
                                                                                                                      <w:divBdr>
                                                                                                                        <w:top w:val="none" w:sz="0" w:space="0" w:color="auto"/>
                                                                                                                        <w:left w:val="none" w:sz="0" w:space="0" w:color="auto"/>
                                                                                                                        <w:bottom w:val="none" w:sz="0" w:space="0" w:color="auto"/>
                                                                                                                        <w:right w:val="none" w:sz="0" w:space="0" w:color="auto"/>
                                                                                                                      </w:divBdr>
                                                                                                                      <w:divsChild>
                                                                                                                        <w:div w:id="6107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4426306">
                                                                                  <w:marLeft w:val="0"/>
                                                                                  <w:marRight w:val="0"/>
                                                                                  <w:marTop w:val="0"/>
                                                                                  <w:marBottom w:val="0"/>
                                                                                  <w:divBdr>
                                                                                    <w:top w:val="none" w:sz="0" w:space="0" w:color="auto"/>
                                                                                    <w:left w:val="none" w:sz="0" w:space="0" w:color="auto"/>
                                                                                    <w:bottom w:val="none" w:sz="0" w:space="0" w:color="auto"/>
                                                                                    <w:right w:val="none" w:sz="0" w:space="0" w:color="auto"/>
                                                                                  </w:divBdr>
                                                                                  <w:divsChild>
                                                                                    <w:div w:id="214510981">
                                                                                      <w:marLeft w:val="0"/>
                                                                                      <w:marRight w:val="0"/>
                                                                                      <w:marTop w:val="0"/>
                                                                                      <w:marBottom w:val="0"/>
                                                                                      <w:divBdr>
                                                                                        <w:top w:val="none" w:sz="0" w:space="0" w:color="auto"/>
                                                                                        <w:left w:val="none" w:sz="0" w:space="0" w:color="auto"/>
                                                                                        <w:bottom w:val="none" w:sz="0" w:space="0" w:color="auto"/>
                                                                                        <w:right w:val="none" w:sz="0" w:space="0" w:color="auto"/>
                                                                                      </w:divBdr>
                                                                                      <w:divsChild>
                                                                                        <w:div w:id="16870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7716705">
                                                  <w:marLeft w:val="0"/>
                                                  <w:marRight w:val="0"/>
                                                  <w:marTop w:val="405"/>
                                                  <w:marBottom w:val="405"/>
                                                  <w:divBdr>
                                                    <w:top w:val="none" w:sz="0" w:space="0" w:color="auto"/>
                                                    <w:left w:val="none" w:sz="0" w:space="0" w:color="auto"/>
                                                    <w:bottom w:val="none" w:sz="0" w:space="0" w:color="auto"/>
                                                    <w:right w:val="none" w:sz="0" w:space="0" w:color="auto"/>
                                                  </w:divBdr>
                                                  <w:divsChild>
                                                    <w:div w:id="176889412">
                                                      <w:marLeft w:val="0"/>
                                                      <w:marRight w:val="0"/>
                                                      <w:marTop w:val="0"/>
                                                      <w:marBottom w:val="0"/>
                                                      <w:divBdr>
                                                        <w:top w:val="none" w:sz="0" w:space="0" w:color="auto"/>
                                                        <w:left w:val="none" w:sz="0" w:space="0" w:color="auto"/>
                                                        <w:bottom w:val="none" w:sz="0" w:space="0" w:color="auto"/>
                                                        <w:right w:val="none" w:sz="0" w:space="0" w:color="auto"/>
                                                      </w:divBdr>
                                                      <w:divsChild>
                                                        <w:div w:id="2095272536">
                                                          <w:marLeft w:val="0"/>
                                                          <w:marRight w:val="0"/>
                                                          <w:marTop w:val="0"/>
                                                          <w:marBottom w:val="0"/>
                                                          <w:divBdr>
                                                            <w:top w:val="none" w:sz="0" w:space="0" w:color="auto"/>
                                                            <w:left w:val="none" w:sz="0" w:space="0" w:color="auto"/>
                                                            <w:bottom w:val="none" w:sz="0" w:space="0" w:color="auto"/>
                                                            <w:right w:val="none" w:sz="0" w:space="0" w:color="auto"/>
                                                          </w:divBdr>
                                                          <w:divsChild>
                                                            <w:div w:id="31196771">
                                                              <w:marLeft w:val="0"/>
                                                              <w:marRight w:val="0"/>
                                                              <w:marTop w:val="0"/>
                                                              <w:marBottom w:val="0"/>
                                                              <w:divBdr>
                                                                <w:top w:val="none" w:sz="0" w:space="0" w:color="auto"/>
                                                                <w:left w:val="none" w:sz="0" w:space="0" w:color="auto"/>
                                                                <w:bottom w:val="none" w:sz="0" w:space="0" w:color="auto"/>
                                                                <w:right w:val="none" w:sz="0" w:space="0" w:color="auto"/>
                                                              </w:divBdr>
                                                              <w:divsChild>
                                                                <w:div w:id="56715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630994">
                                              <w:marLeft w:val="0"/>
                                              <w:marRight w:val="0"/>
                                              <w:marTop w:val="105"/>
                                              <w:marBottom w:val="0"/>
                                              <w:divBdr>
                                                <w:top w:val="none" w:sz="0" w:space="0" w:color="auto"/>
                                                <w:left w:val="none" w:sz="0" w:space="0" w:color="auto"/>
                                                <w:bottom w:val="none" w:sz="0" w:space="0" w:color="auto"/>
                                                <w:right w:val="none" w:sz="0" w:space="0" w:color="auto"/>
                                              </w:divBdr>
                                              <w:divsChild>
                                                <w:div w:id="1136993421">
                                                  <w:marLeft w:val="0"/>
                                                  <w:marRight w:val="0"/>
                                                  <w:marTop w:val="0"/>
                                                  <w:marBottom w:val="0"/>
                                                  <w:divBdr>
                                                    <w:top w:val="none" w:sz="0" w:space="0" w:color="auto"/>
                                                    <w:left w:val="none" w:sz="0" w:space="0" w:color="auto"/>
                                                    <w:bottom w:val="none" w:sz="0" w:space="0" w:color="auto"/>
                                                    <w:right w:val="none" w:sz="0" w:space="0" w:color="auto"/>
                                                  </w:divBdr>
                                                  <w:divsChild>
                                                    <w:div w:id="644164339">
                                                      <w:marLeft w:val="0"/>
                                                      <w:marRight w:val="0"/>
                                                      <w:marTop w:val="0"/>
                                                      <w:marBottom w:val="0"/>
                                                      <w:divBdr>
                                                        <w:top w:val="none" w:sz="0" w:space="0" w:color="auto"/>
                                                        <w:left w:val="none" w:sz="0" w:space="0" w:color="auto"/>
                                                        <w:bottom w:val="none" w:sz="0" w:space="0" w:color="auto"/>
                                                        <w:right w:val="none" w:sz="0" w:space="0" w:color="auto"/>
                                                      </w:divBdr>
                                                      <w:divsChild>
                                                        <w:div w:id="840124358">
                                                          <w:marLeft w:val="0"/>
                                                          <w:marRight w:val="0"/>
                                                          <w:marTop w:val="0"/>
                                                          <w:marBottom w:val="0"/>
                                                          <w:divBdr>
                                                            <w:top w:val="none" w:sz="0" w:space="0" w:color="auto"/>
                                                            <w:left w:val="none" w:sz="0" w:space="0" w:color="auto"/>
                                                            <w:bottom w:val="none" w:sz="0" w:space="0" w:color="auto"/>
                                                            <w:right w:val="none" w:sz="0" w:space="0" w:color="auto"/>
                                                          </w:divBdr>
                                                          <w:divsChild>
                                                            <w:div w:id="1672682816">
                                                              <w:marLeft w:val="0"/>
                                                              <w:marRight w:val="0"/>
                                                              <w:marTop w:val="0"/>
                                                              <w:marBottom w:val="0"/>
                                                              <w:divBdr>
                                                                <w:top w:val="none" w:sz="0" w:space="0" w:color="auto"/>
                                                                <w:left w:val="none" w:sz="0" w:space="0" w:color="auto"/>
                                                                <w:bottom w:val="none" w:sz="0" w:space="0" w:color="auto"/>
                                                                <w:right w:val="none" w:sz="0" w:space="0" w:color="auto"/>
                                                              </w:divBdr>
                                                              <w:divsChild>
                                                                <w:div w:id="3867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9230830">
                          <w:marLeft w:val="0"/>
                          <w:marRight w:val="0"/>
                          <w:marTop w:val="0"/>
                          <w:marBottom w:val="0"/>
                          <w:divBdr>
                            <w:top w:val="none" w:sz="0" w:space="0" w:color="auto"/>
                            <w:left w:val="none" w:sz="0" w:space="0" w:color="auto"/>
                            <w:bottom w:val="none" w:sz="0" w:space="0" w:color="auto"/>
                            <w:right w:val="none" w:sz="0" w:space="0" w:color="auto"/>
                          </w:divBdr>
                          <w:divsChild>
                            <w:div w:id="423301881">
                              <w:marLeft w:val="0"/>
                              <w:marRight w:val="0"/>
                              <w:marTop w:val="0"/>
                              <w:marBottom w:val="0"/>
                              <w:divBdr>
                                <w:top w:val="none" w:sz="0" w:space="0" w:color="auto"/>
                                <w:left w:val="none" w:sz="0" w:space="0" w:color="auto"/>
                                <w:bottom w:val="none" w:sz="0" w:space="0" w:color="auto"/>
                                <w:right w:val="none" w:sz="0" w:space="0" w:color="auto"/>
                              </w:divBdr>
                              <w:divsChild>
                                <w:div w:id="1763254625">
                                  <w:marLeft w:val="0"/>
                                  <w:marRight w:val="0"/>
                                  <w:marTop w:val="300"/>
                                  <w:marBottom w:val="300"/>
                                  <w:divBdr>
                                    <w:top w:val="none" w:sz="0" w:space="0" w:color="auto"/>
                                    <w:left w:val="none" w:sz="0" w:space="0" w:color="auto"/>
                                    <w:bottom w:val="none" w:sz="0" w:space="0" w:color="auto"/>
                                    <w:right w:val="none" w:sz="0" w:space="0" w:color="auto"/>
                                  </w:divBdr>
                                  <w:divsChild>
                                    <w:div w:id="230896703">
                                      <w:marLeft w:val="0"/>
                                      <w:marRight w:val="0"/>
                                      <w:marTop w:val="0"/>
                                      <w:marBottom w:val="0"/>
                                      <w:divBdr>
                                        <w:top w:val="none" w:sz="0" w:space="0" w:color="auto"/>
                                        <w:left w:val="none" w:sz="0" w:space="0" w:color="auto"/>
                                        <w:bottom w:val="none" w:sz="0" w:space="0" w:color="auto"/>
                                        <w:right w:val="none" w:sz="0" w:space="0" w:color="auto"/>
                                      </w:divBdr>
                                      <w:divsChild>
                                        <w:div w:id="1947808371">
                                          <w:marLeft w:val="0"/>
                                          <w:marRight w:val="0"/>
                                          <w:marTop w:val="0"/>
                                          <w:marBottom w:val="0"/>
                                          <w:divBdr>
                                            <w:top w:val="none" w:sz="0" w:space="0" w:color="auto"/>
                                            <w:left w:val="none" w:sz="0" w:space="0" w:color="auto"/>
                                            <w:bottom w:val="none" w:sz="0" w:space="0" w:color="auto"/>
                                            <w:right w:val="none" w:sz="0" w:space="0" w:color="auto"/>
                                          </w:divBdr>
                                          <w:divsChild>
                                            <w:div w:id="680013960">
                                              <w:marLeft w:val="0"/>
                                              <w:marRight w:val="0"/>
                                              <w:marTop w:val="0"/>
                                              <w:marBottom w:val="0"/>
                                              <w:divBdr>
                                                <w:top w:val="none" w:sz="0" w:space="0" w:color="auto"/>
                                                <w:left w:val="none" w:sz="0" w:space="0" w:color="auto"/>
                                                <w:bottom w:val="none" w:sz="0" w:space="0" w:color="auto"/>
                                                <w:right w:val="none" w:sz="0" w:space="0" w:color="auto"/>
                                              </w:divBdr>
                                              <w:divsChild>
                                                <w:div w:id="171146907">
                                                  <w:marLeft w:val="0"/>
                                                  <w:marRight w:val="0"/>
                                                  <w:marTop w:val="450"/>
                                                  <w:marBottom w:val="450"/>
                                                  <w:divBdr>
                                                    <w:top w:val="none" w:sz="0" w:space="0" w:color="auto"/>
                                                    <w:left w:val="none" w:sz="0" w:space="0" w:color="auto"/>
                                                    <w:bottom w:val="none" w:sz="0" w:space="0" w:color="auto"/>
                                                    <w:right w:val="none" w:sz="0" w:space="0" w:color="auto"/>
                                                  </w:divBdr>
                                                  <w:divsChild>
                                                    <w:div w:id="679746784">
                                                      <w:marLeft w:val="0"/>
                                                      <w:marRight w:val="0"/>
                                                      <w:marTop w:val="0"/>
                                                      <w:marBottom w:val="150"/>
                                                      <w:divBdr>
                                                        <w:top w:val="none" w:sz="0" w:space="0" w:color="auto"/>
                                                        <w:left w:val="none" w:sz="0" w:space="0" w:color="auto"/>
                                                        <w:bottom w:val="none" w:sz="0" w:space="0" w:color="auto"/>
                                                        <w:right w:val="none" w:sz="0" w:space="0" w:color="auto"/>
                                                      </w:divBdr>
                                                    </w:div>
                                                    <w:div w:id="1303804476">
                                                      <w:marLeft w:val="0"/>
                                                      <w:marRight w:val="0"/>
                                                      <w:marTop w:val="0"/>
                                                      <w:marBottom w:val="0"/>
                                                      <w:divBdr>
                                                        <w:top w:val="none" w:sz="0" w:space="0" w:color="auto"/>
                                                        <w:left w:val="none" w:sz="0" w:space="0" w:color="auto"/>
                                                        <w:bottom w:val="none" w:sz="0" w:space="0" w:color="auto"/>
                                                        <w:right w:val="none" w:sz="0" w:space="0" w:color="auto"/>
                                                      </w:divBdr>
                                                      <w:divsChild>
                                                        <w:div w:id="1896044270">
                                                          <w:marLeft w:val="0"/>
                                                          <w:marRight w:val="0"/>
                                                          <w:marTop w:val="0"/>
                                                          <w:marBottom w:val="0"/>
                                                          <w:divBdr>
                                                            <w:top w:val="none" w:sz="0" w:space="0" w:color="auto"/>
                                                            <w:left w:val="none" w:sz="0" w:space="0" w:color="auto"/>
                                                            <w:bottom w:val="none" w:sz="0" w:space="0" w:color="auto"/>
                                                            <w:right w:val="none" w:sz="0" w:space="0" w:color="auto"/>
                                                          </w:divBdr>
                                                          <w:divsChild>
                                                            <w:div w:id="1295982237">
                                                              <w:marLeft w:val="0"/>
                                                              <w:marRight w:val="0"/>
                                                              <w:marTop w:val="0"/>
                                                              <w:marBottom w:val="0"/>
                                                              <w:divBdr>
                                                                <w:top w:val="none" w:sz="0" w:space="0" w:color="auto"/>
                                                                <w:left w:val="none" w:sz="0" w:space="0" w:color="auto"/>
                                                                <w:bottom w:val="none" w:sz="0" w:space="0" w:color="auto"/>
                                                                <w:right w:val="none" w:sz="0" w:space="0" w:color="auto"/>
                                                              </w:divBdr>
                                                              <w:divsChild>
                                                                <w:div w:id="99807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3081">
                                                          <w:marLeft w:val="0"/>
                                                          <w:marRight w:val="0"/>
                                                          <w:marTop w:val="0"/>
                                                          <w:marBottom w:val="0"/>
                                                          <w:divBdr>
                                                            <w:top w:val="none" w:sz="0" w:space="0" w:color="auto"/>
                                                            <w:left w:val="none" w:sz="0" w:space="0" w:color="auto"/>
                                                            <w:bottom w:val="none" w:sz="0" w:space="0" w:color="auto"/>
                                                            <w:right w:val="none" w:sz="0" w:space="0" w:color="auto"/>
                                                          </w:divBdr>
                                                          <w:divsChild>
                                                            <w:div w:id="1088387277">
                                                              <w:marLeft w:val="0"/>
                                                              <w:marRight w:val="0"/>
                                                              <w:marTop w:val="0"/>
                                                              <w:marBottom w:val="0"/>
                                                              <w:divBdr>
                                                                <w:top w:val="none" w:sz="0" w:space="0" w:color="auto"/>
                                                                <w:left w:val="none" w:sz="0" w:space="0" w:color="auto"/>
                                                                <w:bottom w:val="none" w:sz="0" w:space="0" w:color="auto"/>
                                                                <w:right w:val="none" w:sz="0" w:space="0" w:color="auto"/>
                                                              </w:divBdr>
                                                              <w:divsChild>
                                                                <w:div w:id="30169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64594">
                                                          <w:marLeft w:val="0"/>
                                                          <w:marRight w:val="0"/>
                                                          <w:marTop w:val="0"/>
                                                          <w:marBottom w:val="0"/>
                                                          <w:divBdr>
                                                            <w:top w:val="none" w:sz="0" w:space="0" w:color="auto"/>
                                                            <w:left w:val="none" w:sz="0" w:space="0" w:color="auto"/>
                                                            <w:bottom w:val="none" w:sz="0" w:space="0" w:color="auto"/>
                                                            <w:right w:val="none" w:sz="0" w:space="0" w:color="auto"/>
                                                          </w:divBdr>
                                                          <w:divsChild>
                                                            <w:div w:id="932250353">
                                                              <w:marLeft w:val="0"/>
                                                              <w:marRight w:val="0"/>
                                                              <w:marTop w:val="0"/>
                                                              <w:marBottom w:val="0"/>
                                                              <w:divBdr>
                                                                <w:top w:val="none" w:sz="0" w:space="0" w:color="auto"/>
                                                                <w:left w:val="none" w:sz="0" w:space="0" w:color="auto"/>
                                                                <w:bottom w:val="none" w:sz="0" w:space="0" w:color="auto"/>
                                                                <w:right w:val="none" w:sz="0" w:space="0" w:color="auto"/>
                                                              </w:divBdr>
                                                              <w:divsChild>
                                                                <w:div w:id="13625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15392">
                                                          <w:marLeft w:val="0"/>
                                                          <w:marRight w:val="0"/>
                                                          <w:marTop w:val="0"/>
                                                          <w:marBottom w:val="0"/>
                                                          <w:divBdr>
                                                            <w:top w:val="none" w:sz="0" w:space="0" w:color="auto"/>
                                                            <w:left w:val="none" w:sz="0" w:space="0" w:color="auto"/>
                                                            <w:bottom w:val="none" w:sz="0" w:space="0" w:color="auto"/>
                                                            <w:right w:val="none" w:sz="0" w:space="0" w:color="auto"/>
                                                          </w:divBdr>
                                                          <w:divsChild>
                                                            <w:div w:id="317853603">
                                                              <w:marLeft w:val="0"/>
                                                              <w:marRight w:val="0"/>
                                                              <w:marTop w:val="0"/>
                                                              <w:marBottom w:val="0"/>
                                                              <w:divBdr>
                                                                <w:top w:val="none" w:sz="0" w:space="0" w:color="auto"/>
                                                                <w:left w:val="none" w:sz="0" w:space="0" w:color="auto"/>
                                                                <w:bottom w:val="none" w:sz="0" w:space="0" w:color="auto"/>
                                                                <w:right w:val="none" w:sz="0" w:space="0" w:color="auto"/>
                                                              </w:divBdr>
                                                              <w:divsChild>
                                                                <w:div w:id="120274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10081">
                                                          <w:marLeft w:val="0"/>
                                                          <w:marRight w:val="0"/>
                                                          <w:marTop w:val="0"/>
                                                          <w:marBottom w:val="0"/>
                                                          <w:divBdr>
                                                            <w:top w:val="none" w:sz="0" w:space="0" w:color="auto"/>
                                                            <w:left w:val="none" w:sz="0" w:space="0" w:color="auto"/>
                                                            <w:bottom w:val="none" w:sz="0" w:space="0" w:color="auto"/>
                                                            <w:right w:val="none" w:sz="0" w:space="0" w:color="auto"/>
                                                          </w:divBdr>
                                                          <w:divsChild>
                                                            <w:div w:id="539783775">
                                                              <w:marLeft w:val="0"/>
                                                              <w:marRight w:val="0"/>
                                                              <w:marTop w:val="0"/>
                                                              <w:marBottom w:val="0"/>
                                                              <w:divBdr>
                                                                <w:top w:val="none" w:sz="0" w:space="0" w:color="auto"/>
                                                                <w:left w:val="none" w:sz="0" w:space="0" w:color="auto"/>
                                                                <w:bottom w:val="none" w:sz="0" w:space="0" w:color="auto"/>
                                                                <w:right w:val="none" w:sz="0" w:space="0" w:color="auto"/>
                                                              </w:divBdr>
                                                              <w:divsChild>
                                                                <w:div w:id="86733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2804953">
                  <w:marLeft w:val="0"/>
                  <w:marRight w:val="0"/>
                  <w:marTop w:val="0"/>
                  <w:marBottom w:val="0"/>
                  <w:divBdr>
                    <w:top w:val="none" w:sz="0" w:space="0" w:color="auto"/>
                    <w:left w:val="none" w:sz="0" w:space="0" w:color="auto"/>
                    <w:bottom w:val="none" w:sz="0" w:space="0" w:color="auto"/>
                    <w:right w:val="none" w:sz="0" w:space="0" w:color="auto"/>
                  </w:divBdr>
                  <w:divsChild>
                    <w:div w:id="1444612697">
                      <w:marLeft w:val="0"/>
                      <w:marRight w:val="0"/>
                      <w:marTop w:val="0"/>
                      <w:marBottom w:val="0"/>
                      <w:divBdr>
                        <w:top w:val="none" w:sz="0" w:space="0" w:color="auto"/>
                        <w:left w:val="none" w:sz="0" w:space="0" w:color="auto"/>
                        <w:bottom w:val="none" w:sz="0" w:space="0" w:color="auto"/>
                        <w:right w:val="none" w:sz="0" w:space="0" w:color="auto"/>
                      </w:divBdr>
                      <w:divsChild>
                        <w:div w:id="927229251">
                          <w:marLeft w:val="0"/>
                          <w:marRight w:val="0"/>
                          <w:marTop w:val="300"/>
                          <w:marBottom w:val="300"/>
                          <w:divBdr>
                            <w:top w:val="none" w:sz="0" w:space="0" w:color="auto"/>
                            <w:left w:val="none" w:sz="0" w:space="0" w:color="auto"/>
                            <w:bottom w:val="none" w:sz="0" w:space="0" w:color="auto"/>
                            <w:right w:val="none" w:sz="0" w:space="0" w:color="auto"/>
                          </w:divBdr>
                          <w:divsChild>
                            <w:div w:id="781339801">
                              <w:marLeft w:val="495"/>
                              <w:marRight w:val="495"/>
                              <w:marTop w:val="0"/>
                              <w:marBottom w:val="0"/>
                              <w:divBdr>
                                <w:top w:val="none" w:sz="0" w:space="0" w:color="auto"/>
                                <w:left w:val="none" w:sz="0" w:space="0" w:color="auto"/>
                                <w:bottom w:val="none" w:sz="0" w:space="0" w:color="auto"/>
                                <w:right w:val="none" w:sz="0" w:space="0" w:color="auto"/>
                              </w:divBdr>
                              <w:divsChild>
                                <w:div w:id="1275211193">
                                  <w:marLeft w:val="0"/>
                                  <w:marRight w:val="0"/>
                                  <w:marTop w:val="0"/>
                                  <w:marBottom w:val="0"/>
                                  <w:divBdr>
                                    <w:top w:val="none" w:sz="0" w:space="0" w:color="auto"/>
                                    <w:left w:val="none" w:sz="0" w:space="0" w:color="auto"/>
                                    <w:bottom w:val="none" w:sz="0" w:space="0" w:color="auto"/>
                                    <w:right w:val="none" w:sz="0" w:space="0" w:color="auto"/>
                                  </w:divBdr>
                                  <w:divsChild>
                                    <w:div w:id="1216818505">
                                      <w:marLeft w:val="0"/>
                                      <w:marRight w:val="0"/>
                                      <w:marTop w:val="0"/>
                                      <w:marBottom w:val="0"/>
                                      <w:divBdr>
                                        <w:top w:val="none" w:sz="0" w:space="0" w:color="auto"/>
                                        <w:left w:val="none" w:sz="0" w:space="0" w:color="auto"/>
                                        <w:bottom w:val="none" w:sz="0" w:space="0" w:color="auto"/>
                                        <w:right w:val="none" w:sz="0" w:space="0" w:color="auto"/>
                                      </w:divBdr>
                                      <w:divsChild>
                                        <w:div w:id="948198148">
                                          <w:marLeft w:val="0"/>
                                          <w:marRight w:val="0"/>
                                          <w:marTop w:val="0"/>
                                          <w:marBottom w:val="0"/>
                                          <w:divBdr>
                                            <w:top w:val="none" w:sz="0" w:space="0" w:color="auto"/>
                                            <w:left w:val="none" w:sz="0" w:space="0" w:color="auto"/>
                                            <w:bottom w:val="none" w:sz="0" w:space="0" w:color="auto"/>
                                            <w:right w:val="none" w:sz="0" w:space="0" w:color="auto"/>
                                          </w:divBdr>
                                          <w:divsChild>
                                            <w:div w:id="1668359239">
                                              <w:marLeft w:val="0"/>
                                              <w:marRight w:val="0"/>
                                              <w:marTop w:val="0"/>
                                              <w:marBottom w:val="0"/>
                                              <w:divBdr>
                                                <w:top w:val="none" w:sz="0" w:space="0" w:color="auto"/>
                                                <w:left w:val="none" w:sz="0" w:space="0" w:color="auto"/>
                                                <w:bottom w:val="none" w:sz="0" w:space="0" w:color="auto"/>
                                                <w:right w:val="none" w:sz="0" w:space="0" w:color="auto"/>
                                              </w:divBdr>
                                              <w:divsChild>
                                                <w:div w:id="2104567950">
                                                  <w:marLeft w:val="0"/>
                                                  <w:marRight w:val="0"/>
                                                  <w:marTop w:val="0"/>
                                                  <w:marBottom w:val="0"/>
                                                  <w:divBdr>
                                                    <w:top w:val="none" w:sz="0" w:space="0" w:color="auto"/>
                                                    <w:left w:val="none" w:sz="0" w:space="0" w:color="auto"/>
                                                    <w:bottom w:val="none" w:sz="0" w:space="0" w:color="auto"/>
                                                    <w:right w:val="none" w:sz="0" w:space="0" w:color="auto"/>
                                                  </w:divBdr>
                                                  <w:divsChild>
                                                    <w:div w:id="1963031113">
                                                      <w:marLeft w:val="0"/>
                                                      <w:marRight w:val="0"/>
                                                      <w:marTop w:val="0"/>
                                                      <w:marBottom w:val="0"/>
                                                      <w:divBdr>
                                                        <w:top w:val="single" w:sz="6" w:space="21" w:color="D1D1D1"/>
                                                        <w:left w:val="single" w:sz="6" w:space="8" w:color="D1D1D1"/>
                                                        <w:bottom w:val="single" w:sz="6" w:space="0" w:color="D1D1D1"/>
                                                        <w:right w:val="single" w:sz="6" w:space="8" w:color="D1D1D1"/>
                                                      </w:divBdr>
                                                      <w:divsChild>
                                                        <w:div w:id="789477205">
                                                          <w:marLeft w:val="0"/>
                                                          <w:marRight w:val="0"/>
                                                          <w:marTop w:val="0"/>
                                                          <w:marBottom w:val="300"/>
                                                          <w:divBdr>
                                                            <w:top w:val="none" w:sz="0" w:space="0" w:color="auto"/>
                                                            <w:left w:val="none" w:sz="0" w:space="0" w:color="auto"/>
                                                            <w:bottom w:val="none" w:sz="0" w:space="0" w:color="auto"/>
                                                            <w:right w:val="none" w:sz="0" w:space="0" w:color="auto"/>
                                                          </w:divBdr>
                                                          <w:divsChild>
                                                            <w:div w:id="331884239">
                                                              <w:marLeft w:val="0"/>
                                                              <w:marRight w:val="0"/>
                                                              <w:marTop w:val="0"/>
                                                              <w:marBottom w:val="0"/>
                                                              <w:divBdr>
                                                                <w:top w:val="none" w:sz="0" w:space="0" w:color="auto"/>
                                                                <w:left w:val="none" w:sz="0" w:space="0" w:color="auto"/>
                                                                <w:bottom w:val="none" w:sz="0" w:space="0" w:color="auto"/>
                                                                <w:right w:val="none" w:sz="0" w:space="0" w:color="auto"/>
                                                              </w:divBdr>
                                                              <w:divsChild>
                                                                <w:div w:id="563107069">
                                                                  <w:marLeft w:val="0"/>
                                                                  <w:marRight w:val="0"/>
                                                                  <w:marTop w:val="0"/>
                                                                  <w:marBottom w:val="0"/>
                                                                  <w:divBdr>
                                                                    <w:top w:val="none" w:sz="0" w:space="0" w:color="auto"/>
                                                                    <w:left w:val="none" w:sz="0" w:space="0" w:color="auto"/>
                                                                    <w:bottom w:val="none" w:sz="0" w:space="0" w:color="auto"/>
                                                                    <w:right w:val="none" w:sz="0" w:space="0" w:color="auto"/>
                                                                  </w:divBdr>
                                                                </w:div>
                                                              </w:divsChild>
                                                            </w:div>
                                                            <w:div w:id="866793577">
                                                              <w:marLeft w:val="0"/>
                                                              <w:marRight w:val="0"/>
                                                              <w:marTop w:val="0"/>
                                                              <w:marBottom w:val="0"/>
                                                              <w:divBdr>
                                                                <w:top w:val="none" w:sz="0" w:space="0" w:color="auto"/>
                                                                <w:left w:val="none" w:sz="0" w:space="0" w:color="auto"/>
                                                                <w:bottom w:val="none" w:sz="0" w:space="0" w:color="auto"/>
                                                                <w:right w:val="none" w:sz="0" w:space="0" w:color="auto"/>
                                                              </w:divBdr>
                                                              <w:divsChild>
                                                                <w:div w:id="1927953916">
                                                                  <w:marLeft w:val="0"/>
                                                                  <w:marRight w:val="0"/>
                                                                  <w:marTop w:val="0"/>
                                                                  <w:marBottom w:val="30"/>
                                                                  <w:divBdr>
                                                                    <w:top w:val="none" w:sz="0" w:space="0" w:color="auto"/>
                                                                    <w:left w:val="none" w:sz="0" w:space="0" w:color="auto"/>
                                                                    <w:bottom w:val="none" w:sz="0" w:space="0" w:color="auto"/>
                                                                    <w:right w:val="none" w:sz="0" w:space="0" w:color="auto"/>
                                                                  </w:divBdr>
                                                                </w:div>
                                                                <w:div w:id="274291733">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295111916">
                                                          <w:marLeft w:val="0"/>
                                                          <w:marRight w:val="0"/>
                                                          <w:marTop w:val="0"/>
                                                          <w:marBottom w:val="300"/>
                                                          <w:divBdr>
                                                            <w:top w:val="none" w:sz="0" w:space="0" w:color="auto"/>
                                                            <w:left w:val="none" w:sz="0" w:space="0" w:color="auto"/>
                                                            <w:bottom w:val="none" w:sz="0" w:space="0" w:color="auto"/>
                                                            <w:right w:val="none" w:sz="0" w:space="0" w:color="auto"/>
                                                          </w:divBdr>
                                                          <w:divsChild>
                                                            <w:div w:id="941764994">
                                                              <w:marLeft w:val="0"/>
                                                              <w:marRight w:val="0"/>
                                                              <w:marTop w:val="0"/>
                                                              <w:marBottom w:val="0"/>
                                                              <w:divBdr>
                                                                <w:top w:val="none" w:sz="0" w:space="0" w:color="auto"/>
                                                                <w:left w:val="none" w:sz="0" w:space="0" w:color="auto"/>
                                                                <w:bottom w:val="none" w:sz="0" w:space="0" w:color="auto"/>
                                                                <w:right w:val="none" w:sz="0" w:space="0" w:color="auto"/>
                                                              </w:divBdr>
                                                              <w:divsChild>
                                                                <w:div w:id="369301110">
                                                                  <w:marLeft w:val="0"/>
                                                                  <w:marRight w:val="0"/>
                                                                  <w:marTop w:val="0"/>
                                                                  <w:marBottom w:val="0"/>
                                                                  <w:divBdr>
                                                                    <w:top w:val="none" w:sz="0" w:space="0" w:color="auto"/>
                                                                    <w:left w:val="none" w:sz="0" w:space="0" w:color="auto"/>
                                                                    <w:bottom w:val="none" w:sz="0" w:space="0" w:color="auto"/>
                                                                    <w:right w:val="none" w:sz="0" w:space="0" w:color="auto"/>
                                                                  </w:divBdr>
                                                                </w:div>
                                                              </w:divsChild>
                                                            </w:div>
                                                            <w:div w:id="1446074014">
                                                              <w:marLeft w:val="0"/>
                                                              <w:marRight w:val="0"/>
                                                              <w:marTop w:val="0"/>
                                                              <w:marBottom w:val="0"/>
                                                              <w:divBdr>
                                                                <w:top w:val="none" w:sz="0" w:space="0" w:color="auto"/>
                                                                <w:left w:val="none" w:sz="0" w:space="0" w:color="auto"/>
                                                                <w:bottom w:val="none" w:sz="0" w:space="0" w:color="auto"/>
                                                                <w:right w:val="none" w:sz="0" w:space="0" w:color="auto"/>
                                                              </w:divBdr>
                                                              <w:divsChild>
                                                                <w:div w:id="1678801654">
                                                                  <w:marLeft w:val="0"/>
                                                                  <w:marRight w:val="0"/>
                                                                  <w:marTop w:val="0"/>
                                                                  <w:marBottom w:val="30"/>
                                                                  <w:divBdr>
                                                                    <w:top w:val="none" w:sz="0" w:space="0" w:color="auto"/>
                                                                    <w:left w:val="none" w:sz="0" w:space="0" w:color="auto"/>
                                                                    <w:bottom w:val="none" w:sz="0" w:space="0" w:color="auto"/>
                                                                    <w:right w:val="none" w:sz="0" w:space="0" w:color="auto"/>
                                                                  </w:divBdr>
                                                                </w:div>
                                                                <w:div w:id="1312056476">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1755398655">
                                                          <w:marLeft w:val="0"/>
                                                          <w:marRight w:val="0"/>
                                                          <w:marTop w:val="0"/>
                                                          <w:marBottom w:val="300"/>
                                                          <w:divBdr>
                                                            <w:top w:val="none" w:sz="0" w:space="0" w:color="auto"/>
                                                            <w:left w:val="none" w:sz="0" w:space="0" w:color="auto"/>
                                                            <w:bottom w:val="none" w:sz="0" w:space="0" w:color="auto"/>
                                                            <w:right w:val="none" w:sz="0" w:space="0" w:color="auto"/>
                                                          </w:divBdr>
                                                          <w:divsChild>
                                                            <w:div w:id="89662941">
                                                              <w:marLeft w:val="0"/>
                                                              <w:marRight w:val="0"/>
                                                              <w:marTop w:val="0"/>
                                                              <w:marBottom w:val="0"/>
                                                              <w:divBdr>
                                                                <w:top w:val="none" w:sz="0" w:space="0" w:color="auto"/>
                                                                <w:left w:val="none" w:sz="0" w:space="0" w:color="auto"/>
                                                                <w:bottom w:val="none" w:sz="0" w:space="0" w:color="auto"/>
                                                                <w:right w:val="none" w:sz="0" w:space="0" w:color="auto"/>
                                                              </w:divBdr>
                                                              <w:divsChild>
                                                                <w:div w:id="1312321907">
                                                                  <w:marLeft w:val="0"/>
                                                                  <w:marRight w:val="0"/>
                                                                  <w:marTop w:val="0"/>
                                                                  <w:marBottom w:val="0"/>
                                                                  <w:divBdr>
                                                                    <w:top w:val="none" w:sz="0" w:space="0" w:color="auto"/>
                                                                    <w:left w:val="none" w:sz="0" w:space="0" w:color="auto"/>
                                                                    <w:bottom w:val="none" w:sz="0" w:space="0" w:color="auto"/>
                                                                    <w:right w:val="none" w:sz="0" w:space="0" w:color="auto"/>
                                                                  </w:divBdr>
                                                                </w:div>
                                                              </w:divsChild>
                                                            </w:div>
                                                            <w:div w:id="1034816595">
                                                              <w:marLeft w:val="0"/>
                                                              <w:marRight w:val="0"/>
                                                              <w:marTop w:val="0"/>
                                                              <w:marBottom w:val="0"/>
                                                              <w:divBdr>
                                                                <w:top w:val="none" w:sz="0" w:space="0" w:color="auto"/>
                                                                <w:left w:val="none" w:sz="0" w:space="0" w:color="auto"/>
                                                                <w:bottom w:val="none" w:sz="0" w:space="0" w:color="auto"/>
                                                                <w:right w:val="none" w:sz="0" w:space="0" w:color="auto"/>
                                                              </w:divBdr>
                                                              <w:divsChild>
                                                                <w:div w:id="713582718">
                                                                  <w:marLeft w:val="0"/>
                                                                  <w:marRight w:val="0"/>
                                                                  <w:marTop w:val="0"/>
                                                                  <w:marBottom w:val="30"/>
                                                                  <w:divBdr>
                                                                    <w:top w:val="none" w:sz="0" w:space="0" w:color="auto"/>
                                                                    <w:left w:val="none" w:sz="0" w:space="0" w:color="auto"/>
                                                                    <w:bottom w:val="none" w:sz="0" w:space="0" w:color="auto"/>
                                                                    <w:right w:val="none" w:sz="0" w:space="0" w:color="auto"/>
                                                                  </w:divBdr>
                                                                </w:div>
                                                                <w:div w:id="1184857415">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2090492641">
                                                          <w:marLeft w:val="0"/>
                                                          <w:marRight w:val="0"/>
                                                          <w:marTop w:val="0"/>
                                                          <w:marBottom w:val="300"/>
                                                          <w:divBdr>
                                                            <w:top w:val="none" w:sz="0" w:space="0" w:color="auto"/>
                                                            <w:left w:val="none" w:sz="0" w:space="0" w:color="auto"/>
                                                            <w:bottom w:val="none" w:sz="0" w:space="0" w:color="auto"/>
                                                            <w:right w:val="none" w:sz="0" w:space="0" w:color="auto"/>
                                                          </w:divBdr>
                                                          <w:divsChild>
                                                            <w:div w:id="1269700916">
                                                              <w:marLeft w:val="0"/>
                                                              <w:marRight w:val="0"/>
                                                              <w:marTop w:val="0"/>
                                                              <w:marBottom w:val="0"/>
                                                              <w:divBdr>
                                                                <w:top w:val="none" w:sz="0" w:space="0" w:color="auto"/>
                                                                <w:left w:val="none" w:sz="0" w:space="0" w:color="auto"/>
                                                                <w:bottom w:val="none" w:sz="0" w:space="0" w:color="auto"/>
                                                                <w:right w:val="none" w:sz="0" w:space="0" w:color="auto"/>
                                                              </w:divBdr>
                                                              <w:divsChild>
                                                                <w:div w:id="2139837037">
                                                                  <w:marLeft w:val="0"/>
                                                                  <w:marRight w:val="0"/>
                                                                  <w:marTop w:val="0"/>
                                                                  <w:marBottom w:val="0"/>
                                                                  <w:divBdr>
                                                                    <w:top w:val="none" w:sz="0" w:space="0" w:color="auto"/>
                                                                    <w:left w:val="none" w:sz="0" w:space="0" w:color="auto"/>
                                                                    <w:bottom w:val="none" w:sz="0" w:space="0" w:color="auto"/>
                                                                    <w:right w:val="none" w:sz="0" w:space="0" w:color="auto"/>
                                                                  </w:divBdr>
                                                                </w:div>
                                                              </w:divsChild>
                                                            </w:div>
                                                            <w:div w:id="1854147898">
                                                              <w:marLeft w:val="0"/>
                                                              <w:marRight w:val="0"/>
                                                              <w:marTop w:val="0"/>
                                                              <w:marBottom w:val="0"/>
                                                              <w:divBdr>
                                                                <w:top w:val="none" w:sz="0" w:space="0" w:color="auto"/>
                                                                <w:left w:val="none" w:sz="0" w:space="0" w:color="auto"/>
                                                                <w:bottom w:val="none" w:sz="0" w:space="0" w:color="auto"/>
                                                                <w:right w:val="none" w:sz="0" w:space="0" w:color="auto"/>
                                                              </w:divBdr>
                                                              <w:divsChild>
                                                                <w:div w:id="1609704542">
                                                                  <w:marLeft w:val="0"/>
                                                                  <w:marRight w:val="0"/>
                                                                  <w:marTop w:val="0"/>
                                                                  <w:marBottom w:val="30"/>
                                                                  <w:divBdr>
                                                                    <w:top w:val="none" w:sz="0" w:space="0" w:color="auto"/>
                                                                    <w:left w:val="none" w:sz="0" w:space="0" w:color="auto"/>
                                                                    <w:bottom w:val="none" w:sz="0" w:space="0" w:color="auto"/>
                                                                    <w:right w:val="none" w:sz="0" w:space="0" w:color="auto"/>
                                                                  </w:divBdr>
                                                                </w:div>
                                                                <w:div w:id="986519016">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312099">
                      <w:marLeft w:val="0"/>
                      <w:marRight w:val="0"/>
                      <w:marTop w:val="300"/>
                      <w:marBottom w:val="300"/>
                      <w:divBdr>
                        <w:top w:val="none" w:sz="0" w:space="0" w:color="auto"/>
                        <w:left w:val="none" w:sz="0" w:space="0" w:color="auto"/>
                        <w:bottom w:val="none" w:sz="0" w:space="0" w:color="auto"/>
                        <w:right w:val="none" w:sz="0" w:space="0" w:color="auto"/>
                      </w:divBdr>
                      <w:divsChild>
                        <w:div w:id="913660977">
                          <w:marLeft w:val="495"/>
                          <w:marRight w:val="495"/>
                          <w:marTop w:val="0"/>
                          <w:marBottom w:val="0"/>
                          <w:divBdr>
                            <w:top w:val="none" w:sz="0" w:space="0" w:color="auto"/>
                            <w:left w:val="none" w:sz="0" w:space="0" w:color="auto"/>
                            <w:bottom w:val="none" w:sz="0" w:space="0" w:color="auto"/>
                            <w:right w:val="none" w:sz="0" w:space="0" w:color="auto"/>
                          </w:divBdr>
                          <w:divsChild>
                            <w:div w:id="2134472213">
                              <w:marLeft w:val="0"/>
                              <w:marRight w:val="0"/>
                              <w:marTop w:val="0"/>
                              <w:marBottom w:val="0"/>
                              <w:divBdr>
                                <w:top w:val="none" w:sz="0" w:space="0" w:color="auto"/>
                                <w:left w:val="none" w:sz="0" w:space="0" w:color="auto"/>
                                <w:bottom w:val="none" w:sz="0" w:space="0" w:color="auto"/>
                                <w:right w:val="none" w:sz="0" w:space="0" w:color="auto"/>
                              </w:divBdr>
                              <w:divsChild>
                                <w:div w:id="329866216">
                                  <w:marLeft w:val="0"/>
                                  <w:marRight w:val="0"/>
                                  <w:marTop w:val="0"/>
                                  <w:marBottom w:val="0"/>
                                  <w:divBdr>
                                    <w:top w:val="none" w:sz="0" w:space="0" w:color="auto"/>
                                    <w:left w:val="none" w:sz="0" w:space="0" w:color="auto"/>
                                    <w:bottom w:val="none" w:sz="0" w:space="0" w:color="auto"/>
                                    <w:right w:val="none" w:sz="0" w:space="0" w:color="auto"/>
                                  </w:divBdr>
                                  <w:divsChild>
                                    <w:div w:id="2094080670">
                                      <w:marLeft w:val="0"/>
                                      <w:marRight w:val="0"/>
                                      <w:marTop w:val="0"/>
                                      <w:marBottom w:val="0"/>
                                      <w:divBdr>
                                        <w:top w:val="none" w:sz="0" w:space="0" w:color="auto"/>
                                        <w:left w:val="none" w:sz="0" w:space="0" w:color="auto"/>
                                        <w:bottom w:val="none" w:sz="0" w:space="0" w:color="auto"/>
                                        <w:right w:val="none" w:sz="0" w:space="0" w:color="auto"/>
                                      </w:divBdr>
                                      <w:divsChild>
                                        <w:div w:id="2101871153">
                                          <w:marLeft w:val="0"/>
                                          <w:marRight w:val="0"/>
                                          <w:marTop w:val="0"/>
                                          <w:marBottom w:val="150"/>
                                          <w:divBdr>
                                            <w:top w:val="none" w:sz="0" w:space="0" w:color="auto"/>
                                            <w:left w:val="none" w:sz="0" w:space="0" w:color="auto"/>
                                            <w:bottom w:val="none" w:sz="0" w:space="0" w:color="auto"/>
                                            <w:right w:val="none" w:sz="0" w:space="0" w:color="auto"/>
                                          </w:divBdr>
                                        </w:div>
                                        <w:div w:id="1457337314">
                                          <w:marLeft w:val="0"/>
                                          <w:marRight w:val="0"/>
                                          <w:marTop w:val="0"/>
                                          <w:marBottom w:val="0"/>
                                          <w:divBdr>
                                            <w:top w:val="none" w:sz="0" w:space="0" w:color="auto"/>
                                            <w:left w:val="none" w:sz="0" w:space="0" w:color="auto"/>
                                            <w:bottom w:val="none" w:sz="0" w:space="0" w:color="auto"/>
                                            <w:right w:val="none" w:sz="0" w:space="0" w:color="auto"/>
                                          </w:divBdr>
                                          <w:divsChild>
                                            <w:div w:id="613363481">
                                              <w:marLeft w:val="0"/>
                                              <w:marRight w:val="0"/>
                                              <w:marTop w:val="0"/>
                                              <w:marBottom w:val="0"/>
                                              <w:divBdr>
                                                <w:top w:val="none" w:sz="0" w:space="0" w:color="auto"/>
                                                <w:left w:val="none" w:sz="0" w:space="0" w:color="auto"/>
                                                <w:bottom w:val="none" w:sz="0" w:space="0" w:color="auto"/>
                                                <w:right w:val="none" w:sz="0" w:space="0" w:color="auto"/>
                                              </w:divBdr>
                                              <w:divsChild>
                                                <w:div w:id="741411159">
                                                  <w:marLeft w:val="0"/>
                                                  <w:marRight w:val="105"/>
                                                  <w:marTop w:val="0"/>
                                                  <w:marBottom w:val="0"/>
                                                  <w:divBdr>
                                                    <w:top w:val="none" w:sz="0" w:space="0" w:color="auto"/>
                                                    <w:left w:val="none" w:sz="0" w:space="0" w:color="auto"/>
                                                    <w:bottom w:val="none" w:sz="0" w:space="0" w:color="auto"/>
                                                    <w:right w:val="none" w:sz="0" w:space="0" w:color="auto"/>
                                                  </w:divBdr>
                                                  <w:divsChild>
                                                    <w:div w:id="74667082">
                                                      <w:marLeft w:val="0"/>
                                                      <w:marRight w:val="0"/>
                                                      <w:marTop w:val="0"/>
                                                      <w:marBottom w:val="0"/>
                                                      <w:divBdr>
                                                        <w:top w:val="none" w:sz="0" w:space="0" w:color="auto"/>
                                                        <w:left w:val="none" w:sz="0" w:space="0" w:color="auto"/>
                                                        <w:bottom w:val="none" w:sz="0" w:space="0" w:color="auto"/>
                                                        <w:right w:val="none" w:sz="0" w:space="0" w:color="auto"/>
                                                      </w:divBdr>
                                                      <w:divsChild>
                                                        <w:div w:id="241256014">
                                                          <w:marLeft w:val="0"/>
                                                          <w:marRight w:val="0"/>
                                                          <w:marTop w:val="0"/>
                                                          <w:marBottom w:val="0"/>
                                                          <w:divBdr>
                                                            <w:top w:val="none" w:sz="0" w:space="0" w:color="auto"/>
                                                            <w:left w:val="none" w:sz="0" w:space="0" w:color="auto"/>
                                                            <w:bottom w:val="none" w:sz="0" w:space="0" w:color="auto"/>
                                                            <w:right w:val="none" w:sz="0" w:space="0" w:color="auto"/>
                                                          </w:divBdr>
                                                        </w:div>
                                                        <w:div w:id="1328901304">
                                                          <w:marLeft w:val="0"/>
                                                          <w:marRight w:val="0"/>
                                                          <w:marTop w:val="0"/>
                                                          <w:marBottom w:val="0"/>
                                                          <w:divBdr>
                                                            <w:top w:val="none" w:sz="0" w:space="0" w:color="auto"/>
                                                            <w:left w:val="none" w:sz="0" w:space="0" w:color="auto"/>
                                                            <w:bottom w:val="none" w:sz="0" w:space="0" w:color="auto"/>
                                                            <w:right w:val="none" w:sz="0" w:space="0" w:color="auto"/>
                                                          </w:divBdr>
                                                          <w:divsChild>
                                                            <w:div w:id="68074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571259">
                                                  <w:marLeft w:val="105"/>
                                                  <w:marRight w:val="105"/>
                                                  <w:marTop w:val="0"/>
                                                  <w:marBottom w:val="0"/>
                                                  <w:divBdr>
                                                    <w:top w:val="none" w:sz="0" w:space="0" w:color="auto"/>
                                                    <w:left w:val="none" w:sz="0" w:space="0" w:color="auto"/>
                                                    <w:bottom w:val="none" w:sz="0" w:space="0" w:color="auto"/>
                                                    <w:right w:val="none" w:sz="0" w:space="0" w:color="auto"/>
                                                  </w:divBdr>
                                                  <w:divsChild>
                                                    <w:div w:id="762727682">
                                                      <w:marLeft w:val="0"/>
                                                      <w:marRight w:val="0"/>
                                                      <w:marTop w:val="0"/>
                                                      <w:marBottom w:val="0"/>
                                                      <w:divBdr>
                                                        <w:top w:val="none" w:sz="0" w:space="0" w:color="auto"/>
                                                        <w:left w:val="none" w:sz="0" w:space="0" w:color="auto"/>
                                                        <w:bottom w:val="none" w:sz="0" w:space="0" w:color="auto"/>
                                                        <w:right w:val="none" w:sz="0" w:space="0" w:color="auto"/>
                                                      </w:divBdr>
                                                      <w:divsChild>
                                                        <w:div w:id="1565676041">
                                                          <w:marLeft w:val="0"/>
                                                          <w:marRight w:val="0"/>
                                                          <w:marTop w:val="0"/>
                                                          <w:marBottom w:val="0"/>
                                                          <w:divBdr>
                                                            <w:top w:val="none" w:sz="0" w:space="0" w:color="auto"/>
                                                            <w:left w:val="none" w:sz="0" w:space="0" w:color="auto"/>
                                                            <w:bottom w:val="none" w:sz="0" w:space="0" w:color="auto"/>
                                                            <w:right w:val="none" w:sz="0" w:space="0" w:color="auto"/>
                                                          </w:divBdr>
                                                        </w:div>
                                                        <w:div w:id="875044347">
                                                          <w:marLeft w:val="0"/>
                                                          <w:marRight w:val="0"/>
                                                          <w:marTop w:val="0"/>
                                                          <w:marBottom w:val="0"/>
                                                          <w:divBdr>
                                                            <w:top w:val="none" w:sz="0" w:space="0" w:color="auto"/>
                                                            <w:left w:val="none" w:sz="0" w:space="0" w:color="auto"/>
                                                            <w:bottom w:val="none" w:sz="0" w:space="0" w:color="auto"/>
                                                            <w:right w:val="none" w:sz="0" w:space="0" w:color="auto"/>
                                                          </w:divBdr>
                                                          <w:divsChild>
                                                            <w:div w:id="10794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014505">
                                                  <w:marLeft w:val="105"/>
                                                  <w:marRight w:val="105"/>
                                                  <w:marTop w:val="0"/>
                                                  <w:marBottom w:val="0"/>
                                                  <w:divBdr>
                                                    <w:top w:val="none" w:sz="0" w:space="0" w:color="auto"/>
                                                    <w:left w:val="none" w:sz="0" w:space="0" w:color="auto"/>
                                                    <w:bottom w:val="none" w:sz="0" w:space="0" w:color="auto"/>
                                                    <w:right w:val="none" w:sz="0" w:space="0" w:color="auto"/>
                                                  </w:divBdr>
                                                  <w:divsChild>
                                                    <w:div w:id="2106882622">
                                                      <w:marLeft w:val="0"/>
                                                      <w:marRight w:val="0"/>
                                                      <w:marTop w:val="0"/>
                                                      <w:marBottom w:val="0"/>
                                                      <w:divBdr>
                                                        <w:top w:val="none" w:sz="0" w:space="0" w:color="auto"/>
                                                        <w:left w:val="none" w:sz="0" w:space="0" w:color="auto"/>
                                                        <w:bottom w:val="none" w:sz="0" w:space="0" w:color="auto"/>
                                                        <w:right w:val="none" w:sz="0" w:space="0" w:color="auto"/>
                                                      </w:divBdr>
                                                      <w:divsChild>
                                                        <w:div w:id="832062481">
                                                          <w:marLeft w:val="0"/>
                                                          <w:marRight w:val="0"/>
                                                          <w:marTop w:val="0"/>
                                                          <w:marBottom w:val="0"/>
                                                          <w:divBdr>
                                                            <w:top w:val="none" w:sz="0" w:space="0" w:color="auto"/>
                                                            <w:left w:val="none" w:sz="0" w:space="0" w:color="auto"/>
                                                            <w:bottom w:val="none" w:sz="0" w:space="0" w:color="auto"/>
                                                            <w:right w:val="none" w:sz="0" w:space="0" w:color="auto"/>
                                                          </w:divBdr>
                                                        </w:div>
                                                        <w:div w:id="199441228">
                                                          <w:marLeft w:val="0"/>
                                                          <w:marRight w:val="0"/>
                                                          <w:marTop w:val="0"/>
                                                          <w:marBottom w:val="0"/>
                                                          <w:divBdr>
                                                            <w:top w:val="none" w:sz="0" w:space="0" w:color="auto"/>
                                                            <w:left w:val="none" w:sz="0" w:space="0" w:color="auto"/>
                                                            <w:bottom w:val="none" w:sz="0" w:space="0" w:color="auto"/>
                                                            <w:right w:val="none" w:sz="0" w:space="0" w:color="auto"/>
                                                          </w:divBdr>
                                                          <w:divsChild>
                                                            <w:div w:id="175979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64212">
                                                  <w:marLeft w:val="105"/>
                                                  <w:marRight w:val="105"/>
                                                  <w:marTop w:val="0"/>
                                                  <w:marBottom w:val="0"/>
                                                  <w:divBdr>
                                                    <w:top w:val="none" w:sz="0" w:space="0" w:color="auto"/>
                                                    <w:left w:val="none" w:sz="0" w:space="0" w:color="auto"/>
                                                    <w:bottom w:val="none" w:sz="0" w:space="0" w:color="auto"/>
                                                    <w:right w:val="none" w:sz="0" w:space="0" w:color="auto"/>
                                                  </w:divBdr>
                                                  <w:divsChild>
                                                    <w:div w:id="780414796">
                                                      <w:marLeft w:val="0"/>
                                                      <w:marRight w:val="0"/>
                                                      <w:marTop w:val="0"/>
                                                      <w:marBottom w:val="0"/>
                                                      <w:divBdr>
                                                        <w:top w:val="none" w:sz="0" w:space="0" w:color="auto"/>
                                                        <w:left w:val="none" w:sz="0" w:space="0" w:color="auto"/>
                                                        <w:bottom w:val="none" w:sz="0" w:space="0" w:color="auto"/>
                                                        <w:right w:val="none" w:sz="0" w:space="0" w:color="auto"/>
                                                      </w:divBdr>
                                                      <w:divsChild>
                                                        <w:div w:id="761803352">
                                                          <w:marLeft w:val="0"/>
                                                          <w:marRight w:val="0"/>
                                                          <w:marTop w:val="0"/>
                                                          <w:marBottom w:val="0"/>
                                                          <w:divBdr>
                                                            <w:top w:val="none" w:sz="0" w:space="0" w:color="auto"/>
                                                            <w:left w:val="none" w:sz="0" w:space="0" w:color="auto"/>
                                                            <w:bottom w:val="none" w:sz="0" w:space="0" w:color="auto"/>
                                                            <w:right w:val="none" w:sz="0" w:space="0" w:color="auto"/>
                                                          </w:divBdr>
                                                        </w:div>
                                                        <w:div w:id="1167941670">
                                                          <w:marLeft w:val="0"/>
                                                          <w:marRight w:val="0"/>
                                                          <w:marTop w:val="0"/>
                                                          <w:marBottom w:val="0"/>
                                                          <w:divBdr>
                                                            <w:top w:val="none" w:sz="0" w:space="0" w:color="auto"/>
                                                            <w:left w:val="none" w:sz="0" w:space="0" w:color="auto"/>
                                                            <w:bottom w:val="none" w:sz="0" w:space="0" w:color="auto"/>
                                                            <w:right w:val="none" w:sz="0" w:space="0" w:color="auto"/>
                                                          </w:divBdr>
                                                          <w:divsChild>
                                                            <w:div w:id="20970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79540">
                                                  <w:marLeft w:val="105"/>
                                                  <w:marRight w:val="105"/>
                                                  <w:marTop w:val="0"/>
                                                  <w:marBottom w:val="0"/>
                                                  <w:divBdr>
                                                    <w:top w:val="none" w:sz="0" w:space="0" w:color="auto"/>
                                                    <w:left w:val="none" w:sz="0" w:space="0" w:color="auto"/>
                                                    <w:bottom w:val="none" w:sz="0" w:space="0" w:color="auto"/>
                                                    <w:right w:val="none" w:sz="0" w:space="0" w:color="auto"/>
                                                  </w:divBdr>
                                                  <w:divsChild>
                                                    <w:div w:id="1189950507">
                                                      <w:marLeft w:val="0"/>
                                                      <w:marRight w:val="0"/>
                                                      <w:marTop w:val="0"/>
                                                      <w:marBottom w:val="0"/>
                                                      <w:divBdr>
                                                        <w:top w:val="none" w:sz="0" w:space="0" w:color="auto"/>
                                                        <w:left w:val="none" w:sz="0" w:space="0" w:color="auto"/>
                                                        <w:bottom w:val="none" w:sz="0" w:space="0" w:color="auto"/>
                                                        <w:right w:val="none" w:sz="0" w:space="0" w:color="auto"/>
                                                      </w:divBdr>
                                                      <w:divsChild>
                                                        <w:div w:id="1892686671">
                                                          <w:marLeft w:val="0"/>
                                                          <w:marRight w:val="0"/>
                                                          <w:marTop w:val="0"/>
                                                          <w:marBottom w:val="0"/>
                                                          <w:divBdr>
                                                            <w:top w:val="none" w:sz="0" w:space="0" w:color="auto"/>
                                                            <w:left w:val="none" w:sz="0" w:space="0" w:color="auto"/>
                                                            <w:bottom w:val="none" w:sz="0" w:space="0" w:color="auto"/>
                                                            <w:right w:val="none" w:sz="0" w:space="0" w:color="auto"/>
                                                          </w:divBdr>
                                                        </w:div>
                                                        <w:div w:id="1969897765">
                                                          <w:marLeft w:val="0"/>
                                                          <w:marRight w:val="0"/>
                                                          <w:marTop w:val="0"/>
                                                          <w:marBottom w:val="0"/>
                                                          <w:divBdr>
                                                            <w:top w:val="none" w:sz="0" w:space="0" w:color="auto"/>
                                                            <w:left w:val="none" w:sz="0" w:space="0" w:color="auto"/>
                                                            <w:bottom w:val="none" w:sz="0" w:space="0" w:color="auto"/>
                                                            <w:right w:val="none" w:sz="0" w:space="0" w:color="auto"/>
                                                          </w:divBdr>
                                                          <w:divsChild>
                                                            <w:div w:id="10470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184730">
                                                  <w:marLeft w:val="105"/>
                                                  <w:marRight w:val="105"/>
                                                  <w:marTop w:val="0"/>
                                                  <w:marBottom w:val="0"/>
                                                  <w:divBdr>
                                                    <w:top w:val="none" w:sz="0" w:space="0" w:color="auto"/>
                                                    <w:left w:val="none" w:sz="0" w:space="0" w:color="auto"/>
                                                    <w:bottom w:val="none" w:sz="0" w:space="0" w:color="auto"/>
                                                    <w:right w:val="none" w:sz="0" w:space="0" w:color="auto"/>
                                                  </w:divBdr>
                                                  <w:divsChild>
                                                    <w:div w:id="598375591">
                                                      <w:marLeft w:val="0"/>
                                                      <w:marRight w:val="0"/>
                                                      <w:marTop w:val="0"/>
                                                      <w:marBottom w:val="0"/>
                                                      <w:divBdr>
                                                        <w:top w:val="none" w:sz="0" w:space="0" w:color="auto"/>
                                                        <w:left w:val="none" w:sz="0" w:space="0" w:color="auto"/>
                                                        <w:bottom w:val="none" w:sz="0" w:space="0" w:color="auto"/>
                                                        <w:right w:val="none" w:sz="0" w:space="0" w:color="auto"/>
                                                      </w:divBdr>
                                                      <w:divsChild>
                                                        <w:div w:id="846988730">
                                                          <w:marLeft w:val="0"/>
                                                          <w:marRight w:val="0"/>
                                                          <w:marTop w:val="0"/>
                                                          <w:marBottom w:val="0"/>
                                                          <w:divBdr>
                                                            <w:top w:val="none" w:sz="0" w:space="0" w:color="auto"/>
                                                            <w:left w:val="none" w:sz="0" w:space="0" w:color="auto"/>
                                                            <w:bottom w:val="none" w:sz="0" w:space="0" w:color="auto"/>
                                                            <w:right w:val="none" w:sz="0" w:space="0" w:color="auto"/>
                                                          </w:divBdr>
                                                        </w:div>
                                                        <w:div w:id="1159034886">
                                                          <w:marLeft w:val="0"/>
                                                          <w:marRight w:val="0"/>
                                                          <w:marTop w:val="0"/>
                                                          <w:marBottom w:val="0"/>
                                                          <w:divBdr>
                                                            <w:top w:val="none" w:sz="0" w:space="0" w:color="auto"/>
                                                            <w:left w:val="none" w:sz="0" w:space="0" w:color="auto"/>
                                                            <w:bottom w:val="none" w:sz="0" w:space="0" w:color="auto"/>
                                                            <w:right w:val="none" w:sz="0" w:space="0" w:color="auto"/>
                                                          </w:divBdr>
                                                          <w:divsChild>
                                                            <w:div w:id="11677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63648">
                                                  <w:marLeft w:val="105"/>
                                                  <w:marRight w:val="105"/>
                                                  <w:marTop w:val="0"/>
                                                  <w:marBottom w:val="0"/>
                                                  <w:divBdr>
                                                    <w:top w:val="none" w:sz="0" w:space="0" w:color="auto"/>
                                                    <w:left w:val="none" w:sz="0" w:space="0" w:color="auto"/>
                                                    <w:bottom w:val="none" w:sz="0" w:space="0" w:color="auto"/>
                                                    <w:right w:val="none" w:sz="0" w:space="0" w:color="auto"/>
                                                  </w:divBdr>
                                                  <w:divsChild>
                                                    <w:div w:id="85078772">
                                                      <w:marLeft w:val="0"/>
                                                      <w:marRight w:val="0"/>
                                                      <w:marTop w:val="0"/>
                                                      <w:marBottom w:val="0"/>
                                                      <w:divBdr>
                                                        <w:top w:val="none" w:sz="0" w:space="0" w:color="auto"/>
                                                        <w:left w:val="none" w:sz="0" w:space="0" w:color="auto"/>
                                                        <w:bottom w:val="none" w:sz="0" w:space="0" w:color="auto"/>
                                                        <w:right w:val="none" w:sz="0" w:space="0" w:color="auto"/>
                                                      </w:divBdr>
                                                      <w:divsChild>
                                                        <w:div w:id="1543518292">
                                                          <w:marLeft w:val="0"/>
                                                          <w:marRight w:val="0"/>
                                                          <w:marTop w:val="0"/>
                                                          <w:marBottom w:val="0"/>
                                                          <w:divBdr>
                                                            <w:top w:val="none" w:sz="0" w:space="0" w:color="auto"/>
                                                            <w:left w:val="none" w:sz="0" w:space="0" w:color="auto"/>
                                                            <w:bottom w:val="none" w:sz="0" w:space="0" w:color="auto"/>
                                                            <w:right w:val="none" w:sz="0" w:space="0" w:color="auto"/>
                                                          </w:divBdr>
                                                        </w:div>
                                                        <w:div w:id="879169430">
                                                          <w:marLeft w:val="0"/>
                                                          <w:marRight w:val="0"/>
                                                          <w:marTop w:val="0"/>
                                                          <w:marBottom w:val="0"/>
                                                          <w:divBdr>
                                                            <w:top w:val="none" w:sz="0" w:space="0" w:color="auto"/>
                                                            <w:left w:val="none" w:sz="0" w:space="0" w:color="auto"/>
                                                            <w:bottom w:val="none" w:sz="0" w:space="0" w:color="auto"/>
                                                            <w:right w:val="none" w:sz="0" w:space="0" w:color="auto"/>
                                                          </w:divBdr>
                                                          <w:divsChild>
                                                            <w:div w:id="2017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93125">
                                                  <w:marLeft w:val="105"/>
                                                  <w:marRight w:val="105"/>
                                                  <w:marTop w:val="0"/>
                                                  <w:marBottom w:val="0"/>
                                                  <w:divBdr>
                                                    <w:top w:val="none" w:sz="0" w:space="0" w:color="auto"/>
                                                    <w:left w:val="none" w:sz="0" w:space="0" w:color="auto"/>
                                                    <w:bottom w:val="none" w:sz="0" w:space="0" w:color="auto"/>
                                                    <w:right w:val="none" w:sz="0" w:space="0" w:color="auto"/>
                                                  </w:divBdr>
                                                  <w:divsChild>
                                                    <w:div w:id="706418187">
                                                      <w:marLeft w:val="0"/>
                                                      <w:marRight w:val="0"/>
                                                      <w:marTop w:val="0"/>
                                                      <w:marBottom w:val="0"/>
                                                      <w:divBdr>
                                                        <w:top w:val="none" w:sz="0" w:space="0" w:color="auto"/>
                                                        <w:left w:val="none" w:sz="0" w:space="0" w:color="auto"/>
                                                        <w:bottom w:val="none" w:sz="0" w:space="0" w:color="auto"/>
                                                        <w:right w:val="none" w:sz="0" w:space="0" w:color="auto"/>
                                                      </w:divBdr>
                                                      <w:divsChild>
                                                        <w:div w:id="1826781889">
                                                          <w:marLeft w:val="0"/>
                                                          <w:marRight w:val="0"/>
                                                          <w:marTop w:val="0"/>
                                                          <w:marBottom w:val="0"/>
                                                          <w:divBdr>
                                                            <w:top w:val="none" w:sz="0" w:space="0" w:color="auto"/>
                                                            <w:left w:val="none" w:sz="0" w:space="0" w:color="auto"/>
                                                            <w:bottom w:val="none" w:sz="0" w:space="0" w:color="auto"/>
                                                            <w:right w:val="none" w:sz="0" w:space="0" w:color="auto"/>
                                                          </w:divBdr>
                                                        </w:div>
                                                        <w:div w:id="1918243142">
                                                          <w:marLeft w:val="0"/>
                                                          <w:marRight w:val="0"/>
                                                          <w:marTop w:val="0"/>
                                                          <w:marBottom w:val="0"/>
                                                          <w:divBdr>
                                                            <w:top w:val="none" w:sz="0" w:space="0" w:color="auto"/>
                                                            <w:left w:val="none" w:sz="0" w:space="0" w:color="auto"/>
                                                            <w:bottom w:val="none" w:sz="0" w:space="0" w:color="auto"/>
                                                            <w:right w:val="none" w:sz="0" w:space="0" w:color="auto"/>
                                                          </w:divBdr>
                                                          <w:divsChild>
                                                            <w:div w:id="15956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2162">
                                                  <w:marLeft w:val="105"/>
                                                  <w:marRight w:val="105"/>
                                                  <w:marTop w:val="0"/>
                                                  <w:marBottom w:val="0"/>
                                                  <w:divBdr>
                                                    <w:top w:val="none" w:sz="0" w:space="0" w:color="auto"/>
                                                    <w:left w:val="none" w:sz="0" w:space="0" w:color="auto"/>
                                                    <w:bottom w:val="none" w:sz="0" w:space="0" w:color="auto"/>
                                                    <w:right w:val="none" w:sz="0" w:space="0" w:color="auto"/>
                                                  </w:divBdr>
                                                  <w:divsChild>
                                                    <w:div w:id="1631092529">
                                                      <w:marLeft w:val="0"/>
                                                      <w:marRight w:val="0"/>
                                                      <w:marTop w:val="0"/>
                                                      <w:marBottom w:val="0"/>
                                                      <w:divBdr>
                                                        <w:top w:val="none" w:sz="0" w:space="0" w:color="auto"/>
                                                        <w:left w:val="none" w:sz="0" w:space="0" w:color="auto"/>
                                                        <w:bottom w:val="none" w:sz="0" w:space="0" w:color="auto"/>
                                                        <w:right w:val="none" w:sz="0" w:space="0" w:color="auto"/>
                                                      </w:divBdr>
                                                      <w:divsChild>
                                                        <w:div w:id="392049535">
                                                          <w:marLeft w:val="0"/>
                                                          <w:marRight w:val="0"/>
                                                          <w:marTop w:val="0"/>
                                                          <w:marBottom w:val="0"/>
                                                          <w:divBdr>
                                                            <w:top w:val="none" w:sz="0" w:space="0" w:color="auto"/>
                                                            <w:left w:val="none" w:sz="0" w:space="0" w:color="auto"/>
                                                            <w:bottom w:val="none" w:sz="0" w:space="0" w:color="auto"/>
                                                            <w:right w:val="none" w:sz="0" w:space="0" w:color="auto"/>
                                                          </w:divBdr>
                                                        </w:div>
                                                        <w:div w:id="1902713857">
                                                          <w:marLeft w:val="0"/>
                                                          <w:marRight w:val="0"/>
                                                          <w:marTop w:val="0"/>
                                                          <w:marBottom w:val="0"/>
                                                          <w:divBdr>
                                                            <w:top w:val="none" w:sz="0" w:space="0" w:color="auto"/>
                                                            <w:left w:val="none" w:sz="0" w:space="0" w:color="auto"/>
                                                            <w:bottom w:val="none" w:sz="0" w:space="0" w:color="auto"/>
                                                            <w:right w:val="none" w:sz="0" w:space="0" w:color="auto"/>
                                                          </w:divBdr>
                                                          <w:divsChild>
                                                            <w:div w:id="53296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522637">
                                                  <w:marLeft w:val="105"/>
                                                  <w:marRight w:val="105"/>
                                                  <w:marTop w:val="0"/>
                                                  <w:marBottom w:val="0"/>
                                                  <w:divBdr>
                                                    <w:top w:val="none" w:sz="0" w:space="0" w:color="auto"/>
                                                    <w:left w:val="none" w:sz="0" w:space="0" w:color="auto"/>
                                                    <w:bottom w:val="none" w:sz="0" w:space="0" w:color="auto"/>
                                                    <w:right w:val="none" w:sz="0" w:space="0" w:color="auto"/>
                                                  </w:divBdr>
                                                  <w:divsChild>
                                                    <w:div w:id="967008285">
                                                      <w:marLeft w:val="0"/>
                                                      <w:marRight w:val="0"/>
                                                      <w:marTop w:val="0"/>
                                                      <w:marBottom w:val="0"/>
                                                      <w:divBdr>
                                                        <w:top w:val="none" w:sz="0" w:space="0" w:color="auto"/>
                                                        <w:left w:val="none" w:sz="0" w:space="0" w:color="auto"/>
                                                        <w:bottom w:val="none" w:sz="0" w:space="0" w:color="auto"/>
                                                        <w:right w:val="none" w:sz="0" w:space="0" w:color="auto"/>
                                                      </w:divBdr>
                                                      <w:divsChild>
                                                        <w:div w:id="60179447">
                                                          <w:marLeft w:val="0"/>
                                                          <w:marRight w:val="0"/>
                                                          <w:marTop w:val="0"/>
                                                          <w:marBottom w:val="0"/>
                                                          <w:divBdr>
                                                            <w:top w:val="none" w:sz="0" w:space="0" w:color="auto"/>
                                                            <w:left w:val="none" w:sz="0" w:space="0" w:color="auto"/>
                                                            <w:bottom w:val="none" w:sz="0" w:space="0" w:color="auto"/>
                                                            <w:right w:val="none" w:sz="0" w:space="0" w:color="auto"/>
                                                          </w:divBdr>
                                                        </w:div>
                                                        <w:div w:id="24868583">
                                                          <w:marLeft w:val="0"/>
                                                          <w:marRight w:val="0"/>
                                                          <w:marTop w:val="0"/>
                                                          <w:marBottom w:val="0"/>
                                                          <w:divBdr>
                                                            <w:top w:val="none" w:sz="0" w:space="0" w:color="auto"/>
                                                            <w:left w:val="none" w:sz="0" w:space="0" w:color="auto"/>
                                                            <w:bottom w:val="none" w:sz="0" w:space="0" w:color="auto"/>
                                                            <w:right w:val="none" w:sz="0" w:space="0" w:color="auto"/>
                                                          </w:divBdr>
                                                          <w:divsChild>
                                                            <w:div w:id="198708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6146">
                                                  <w:marLeft w:val="105"/>
                                                  <w:marRight w:val="105"/>
                                                  <w:marTop w:val="0"/>
                                                  <w:marBottom w:val="0"/>
                                                  <w:divBdr>
                                                    <w:top w:val="none" w:sz="0" w:space="0" w:color="auto"/>
                                                    <w:left w:val="none" w:sz="0" w:space="0" w:color="auto"/>
                                                    <w:bottom w:val="none" w:sz="0" w:space="0" w:color="auto"/>
                                                    <w:right w:val="none" w:sz="0" w:space="0" w:color="auto"/>
                                                  </w:divBdr>
                                                  <w:divsChild>
                                                    <w:div w:id="1161889114">
                                                      <w:marLeft w:val="0"/>
                                                      <w:marRight w:val="0"/>
                                                      <w:marTop w:val="0"/>
                                                      <w:marBottom w:val="0"/>
                                                      <w:divBdr>
                                                        <w:top w:val="none" w:sz="0" w:space="0" w:color="auto"/>
                                                        <w:left w:val="none" w:sz="0" w:space="0" w:color="auto"/>
                                                        <w:bottom w:val="none" w:sz="0" w:space="0" w:color="auto"/>
                                                        <w:right w:val="none" w:sz="0" w:space="0" w:color="auto"/>
                                                      </w:divBdr>
                                                      <w:divsChild>
                                                        <w:div w:id="1576358116">
                                                          <w:marLeft w:val="0"/>
                                                          <w:marRight w:val="0"/>
                                                          <w:marTop w:val="0"/>
                                                          <w:marBottom w:val="0"/>
                                                          <w:divBdr>
                                                            <w:top w:val="none" w:sz="0" w:space="0" w:color="auto"/>
                                                            <w:left w:val="none" w:sz="0" w:space="0" w:color="auto"/>
                                                            <w:bottom w:val="none" w:sz="0" w:space="0" w:color="auto"/>
                                                            <w:right w:val="none" w:sz="0" w:space="0" w:color="auto"/>
                                                          </w:divBdr>
                                                        </w:div>
                                                        <w:div w:id="461776977">
                                                          <w:marLeft w:val="0"/>
                                                          <w:marRight w:val="0"/>
                                                          <w:marTop w:val="0"/>
                                                          <w:marBottom w:val="0"/>
                                                          <w:divBdr>
                                                            <w:top w:val="none" w:sz="0" w:space="0" w:color="auto"/>
                                                            <w:left w:val="none" w:sz="0" w:space="0" w:color="auto"/>
                                                            <w:bottom w:val="none" w:sz="0" w:space="0" w:color="auto"/>
                                                            <w:right w:val="none" w:sz="0" w:space="0" w:color="auto"/>
                                                          </w:divBdr>
                                                          <w:divsChild>
                                                            <w:div w:id="166770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548049">
                                                  <w:marLeft w:val="105"/>
                                                  <w:marRight w:val="105"/>
                                                  <w:marTop w:val="0"/>
                                                  <w:marBottom w:val="0"/>
                                                  <w:divBdr>
                                                    <w:top w:val="none" w:sz="0" w:space="0" w:color="auto"/>
                                                    <w:left w:val="none" w:sz="0" w:space="0" w:color="auto"/>
                                                    <w:bottom w:val="none" w:sz="0" w:space="0" w:color="auto"/>
                                                    <w:right w:val="none" w:sz="0" w:space="0" w:color="auto"/>
                                                  </w:divBdr>
                                                  <w:divsChild>
                                                    <w:div w:id="1598783209">
                                                      <w:marLeft w:val="0"/>
                                                      <w:marRight w:val="0"/>
                                                      <w:marTop w:val="0"/>
                                                      <w:marBottom w:val="0"/>
                                                      <w:divBdr>
                                                        <w:top w:val="none" w:sz="0" w:space="0" w:color="auto"/>
                                                        <w:left w:val="none" w:sz="0" w:space="0" w:color="auto"/>
                                                        <w:bottom w:val="none" w:sz="0" w:space="0" w:color="auto"/>
                                                        <w:right w:val="none" w:sz="0" w:space="0" w:color="auto"/>
                                                      </w:divBdr>
                                                      <w:divsChild>
                                                        <w:div w:id="2133282928">
                                                          <w:marLeft w:val="0"/>
                                                          <w:marRight w:val="0"/>
                                                          <w:marTop w:val="0"/>
                                                          <w:marBottom w:val="0"/>
                                                          <w:divBdr>
                                                            <w:top w:val="none" w:sz="0" w:space="0" w:color="auto"/>
                                                            <w:left w:val="none" w:sz="0" w:space="0" w:color="auto"/>
                                                            <w:bottom w:val="none" w:sz="0" w:space="0" w:color="auto"/>
                                                            <w:right w:val="none" w:sz="0" w:space="0" w:color="auto"/>
                                                          </w:divBdr>
                                                        </w:div>
                                                        <w:div w:id="589050015">
                                                          <w:marLeft w:val="0"/>
                                                          <w:marRight w:val="0"/>
                                                          <w:marTop w:val="0"/>
                                                          <w:marBottom w:val="0"/>
                                                          <w:divBdr>
                                                            <w:top w:val="none" w:sz="0" w:space="0" w:color="auto"/>
                                                            <w:left w:val="none" w:sz="0" w:space="0" w:color="auto"/>
                                                            <w:bottom w:val="none" w:sz="0" w:space="0" w:color="auto"/>
                                                            <w:right w:val="none" w:sz="0" w:space="0" w:color="auto"/>
                                                          </w:divBdr>
                                                          <w:divsChild>
                                                            <w:div w:id="18702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396204">
                                                  <w:marLeft w:val="105"/>
                                                  <w:marRight w:val="105"/>
                                                  <w:marTop w:val="0"/>
                                                  <w:marBottom w:val="0"/>
                                                  <w:divBdr>
                                                    <w:top w:val="none" w:sz="0" w:space="0" w:color="auto"/>
                                                    <w:left w:val="none" w:sz="0" w:space="0" w:color="auto"/>
                                                    <w:bottom w:val="none" w:sz="0" w:space="0" w:color="auto"/>
                                                    <w:right w:val="none" w:sz="0" w:space="0" w:color="auto"/>
                                                  </w:divBdr>
                                                  <w:divsChild>
                                                    <w:div w:id="1048072534">
                                                      <w:marLeft w:val="0"/>
                                                      <w:marRight w:val="0"/>
                                                      <w:marTop w:val="0"/>
                                                      <w:marBottom w:val="0"/>
                                                      <w:divBdr>
                                                        <w:top w:val="none" w:sz="0" w:space="0" w:color="auto"/>
                                                        <w:left w:val="none" w:sz="0" w:space="0" w:color="auto"/>
                                                        <w:bottom w:val="none" w:sz="0" w:space="0" w:color="auto"/>
                                                        <w:right w:val="none" w:sz="0" w:space="0" w:color="auto"/>
                                                      </w:divBdr>
                                                      <w:divsChild>
                                                        <w:div w:id="302662272">
                                                          <w:marLeft w:val="0"/>
                                                          <w:marRight w:val="0"/>
                                                          <w:marTop w:val="0"/>
                                                          <w:marBottom w:val="0"/>
                                                          <w:divBdr>
                                                            <w:top w:val="none" w:sz="0" w:space="0" w:color="auto"/>
                                                            <w:left w:val="none" w:sz="0" w:space="0" w:color="auto"/>
                                                            <w:bottom w:val="none" w:sz="0" w:space="0" w:color="auto"/>
                                                            <w:right w:val="none" w:sz="0" w:space="0" w:color="auto"/>
                                                          </w:divBdr>
                                                        </w:div>
                                                        <w:div w:id="1696038906">
                                                          <w:marLeft w:val="0"/>
                                                          <w:marRight w:val="0"/>
                                                          <w:marTop w:val="0"/>
                                                          <w:marBottom w:val="0"/>
                                                          <w:divBdr>
                                                            <w:top w:val="none" w:sz="0" w:space="0" w:color="auto"/>
                                                            <w:left w:val="none" w:sz="0" w:space="0" w:color="auto"/>
                                                            <w:bottom w:val="none" w:sz="0" w:space="0" w:color="auto"/>
                                                            <w:right w:val="none" w:sz="0" w:space="0" w:color="auto"/>
                                                          </w:divBdr>
                                                          <w:divsChild>
                                                            <w:div w:id="12542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48623">
                                                  <w:marLeft w:val="105"/>
                                                  <w:marRight w:val="105"/>
                                                  <w:marTop w:val="0"/>
                                                  <w:marBottom w:val="0"/>
                                                  <w:divBdr>
                                                    <w:top w:val="none" w:sz="0" w:space="0" w:color="auto"/>
                                                    <w:left w:val="none" w:sz="0" w:space="0" w:color="auto"/>
                                                    <w:bottom w:val="none" w:sz="0" w:space="0" w:color="auto"/>
                                                    <w:right w:val="none" w:sz="0" w:space="0" w:color="auto"/>
                                                  </w:divBdr>
                                                  <w:divsChild>
                                                    <w:div w:id="1116294114">
                                                      <w:marLeft w:val="0"/>
                                                      <w:marRight w:val="0"/>
                                                      <w:marTop w:val="0"/>
                                                      <w:marBottom w:val="0"/>
                                                      <w:divBdr>
                                                        <w:top w:val="none" w:sz="0" w:space="0" w:color="auto"/>
                                                        <w:left w:val="none" w:sz="0" w:space="0" w:color="auto"/>
                                                        <w:bottom w:val="none" w:sz="0" w:space="0" w:color="auto"/>
                                                        <w:right w:val="none" w:sz="0" w:space="0" w:color="auto"/>
                                                      </w:divBdr>
                                                      <w:divsChild>
                                                        <w:div w:id="1885482278">
                                                          <w:marLeft w:val="0"/>
                                                          <w:marRight w:val="0"/>
                                                          <w:marTop w:val="0"/>
                                                          <w:marBottom w:val="0"/>
                                                          <w:divBdr>
                                                            <w:top w:val="none" w:sz="0" w:space="0" w:color="auto"/>
                                                            <w:left w:val="none" w:sz="0" w:space="0" w:color="auto"/>
                                                            <w:bottom w:val="none" w:sz="0" w:space="0" w:color="auto"/>
                                                            <w:right w:val="none" w:sz="0" w:space="0" w:color="auto"/>
                                                          </w:divBdr>
                                                        </w:div>
                                                        <w:div w:id="1619219403">
                                                          <w:marLeft w:val="0"/>
                                                          <w:marRight w:val="0"/>
                                                          <w:marTop w:val="0"/>
                                                          <w:marBottom w:val="0"/>
                                                          <w:divBdr>
                                                            <w:top w:val="none" w:sz="0" w:space="0" w:color="auto"/>
                                                            <w:left w:val="none" w:sz="0" w:space="0" w:color="auto"/>
                                                            <w:bottom w:val="none" w:sz="0" w:space="0" w:color="auto"/>
                                                            <w:right w:val="none" w:sz="0" w:space="0" w:color="auto"/>
                                                          </w:divBdr>
                                                          <w:divsChild>
                                                            <w:div w:id="6098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336736">
                                                  <w:marLeft w:val="105"/>
                                                  <w:marRight w:val="105"/>
                                                  <w:marTop w:val="0"/>
                                                  <w:marBottom w:val="0"/>
                                                  <w:divBdr>
                                                    <w:top w:val="none" w:sz="0" w:space="0" w:color="auto"/>
                                                    <w:left w:val="none" w:sz="0" w:space="0" w:color="auto"/>
                                                    <w:bottom w:val="none" w:sz="0" w:space="0" w:color="auto"/>
                                                    <w:right w:val="none" w:sz="0" w:space="0" w:color="auto"/>
                                                  </w:divBdr>
                                                  <w:divsChild>
                                                    <w:div w:id="601382672">
                                                      <w:marLeft w:val="0"/>
                                                      <w:marRight w:val="0"/>
                                                      <w:marTop w:val="0"/>
                                                      <w:marBottom w:val="0"/>
                                                      <w:divBdr>
                                                        <w:top w:val="none" w:sz="0" w:space="0" w:color="auto"/>
                                                        <w:left w:val="none" w:sz="0" w:space="0" w:color="auto"/>
                                                        <w:bottom w:val="none" w:sz="0" w:space="0" w:color="auto"/>
                                                        <w:right w:val="none" w:sz="0" w:space="0" w:color="auto"/>
                                                      </w:divBdr>
                                                      <w:divsChild>
                                                        <w:div w:id="1811749046">
                                                          <w:marLeft w:val="0"/>
                                                          <w:marRight w:val="0"/>
                                                          <w:marTop w:val="0"/>
                                                          <w:marBottom w:val="0"/>
                                                          <w:divBdr>
                                                            <w:top w:val="none" w:sz="0" w:space="0" w:color="auto"/>
                                                            <w:left w:val="none" w:sz="0" w:space="0" w:color="auto"/>
                                                            <w:bottom w:val="none" w:sz="0" w:space="0" w:color="auto"/>
                                                            <w:right w:val="none" w:sz="0" w:space="0" w:color="auto"/>
                                                          </w:divBdr>
                                                        </w:div>
                                                        <w:div w:id="117645962">
                                                          <w:marLeft w:val="0"/>
                                                          <w:marRight w:val="0"/>
                                                          <w:marTop w:val="0"/>
                                                          <w:marBottom w:val="0"/>
                                                          <w:divBdr>
                                                            <w:top w:val="none" w:sz="0" w:space="0" w:color="auto"/>
                                                            <w:left w:val="none" w:sz="0" w:space="0" w:color="auto"/>
                                                            <w:bottom w:val="none" w:sz="0" w:space="0" w:color="auto"/>
                                                            <w:right w:val="none" w:sz="0" w:space="0" w:color="auto"/>
                                                          </w:divBdr>
                                                          <w:divsChild>
                                                            <w:div w:id="45961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93322">
                                                  <w:marLeft w:val="105"/>
                                                  <w:marRight w:val="105"/>
                                                  <w:marTop w:val="0"/>
                                                  <w:marBottom w:val="0"/>
                                                  <w:divBdr>
                                                    <w:top w:val="none" w:sz="0" w:space="0" w:color="auto"/>
                                                    <w:left w:val="none" w:sz="0" w:space="0" w:color="auto"/>
                                                    <w:bottom w:val="none" w:sz="0" w:space="0" w:color="auto"/>
                                                    <w:right w:val="none" w:sz="0" w:space="0" w:color="auto"/>
                                                  </w:divBdr>
                                                  <w:divsChild>
                                                    <w:div w:id="202403691">
                                                      <w:marLeft w:val="0"/>
                                                      <w:marRight w:val="0"/>
                                                      <w:marTop w:val="0"/>
                                                      <w:marBottom w:val="0"/>
                                                      <w:divBdr>
                                                        <w:top w:val="none" w:sz="0" w:space="0" w:color="auto"/>
                                                        <w:left w:val="none" w:sz="0" w:space="0" w:color="auto"/>
                                                        <w:bottom w:val="none" w:sz="0" w:space="0" w:color="auto"/>
                                                        <w:right w:val="none" w:sz="0" w:space="0" w:color="auto"/>
                                                      </w:divBdr>
                                                      <w:divsChild>
                                                        <w:div w:id="233249691">
                                                          <w:marLeft w:val="0"/>
                                                          <w:marRight w:val="0"/>
                                                          <w:marTop w:val="0"/>
                                                          <w:marBottom w:val="0"/>
                                                          <w:divBdr>
                                                            <w:top w:val="none" w:sz="0" w:space="0" w:color="auto"/>
                                                            <w:left w:val="none" w:sz="0" w:space="0" w:color="auto"/>
                                                            <w:bottom w:val="none" w:sz="0" w:space="0" w:color="auto"/>
                                                            <w:right w:val="none" w:sz="0" w:space="0" w:color="auto"/>
                                                          </w:divBdr>
                                                        </w:div>
                                                        <w:div w:id="231896069">
                                                          <w:marLeft w:val="0"/>
                                                          <w:marRight w:val="0"/>
                                                          <w:marTop w:val="0"/>
                                                          <w:marBottom w:val="0"/>
                                                          <w:divBdr>
                                                            <w:top w:val="none" w:sz="0" w:space="0" w:color="auto"/>
                                                            <w:left w:val="none" w:sz="0" w:space="0" w:color="auto"/>
                                                            <w:bottom w:val="none" w:sz="0" w:space="0" w:color="auto"/>
                                                            <w:right w:val="none" w:sz="0" w:space="0" w:color="auto"/>
                                                          </w:divBdr>
                                                          <w:divsChild>
                                                            <w:div w:id="48910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44416">
                                                  <w:marLeft w:val="105"/>
                                                  <w:marRight w:val="105"/>
                                                  <w:marTop w:val="0"/>
                                                  <w:marBottom w:val="0"/>
                                                  <w:divBdr>
                                                    <w:top w:val="none" w:sz="0" w:space="0" w:color="auto"/>
                                                    <w:left w:val="none" w:sz="0" w:space="0" w:color="auto"/>
                                                    <w:bottom w:val="none" w:sz="0" w:space="0" w:color="auto"/>
                                                    <w:right w:val="none" w:sz="0" w:space="0" w:color="auto"/>
                                                  </w:divBdr>
                                                  <w:divsChild>
                                                    <w:div w:id="480734565">
                                                      <w:marLeft w:val="0"/>
                                                      <w:marRight w:val="0"/>
                                                      <w:marTop w:val="0"/>
                                                      <w:marBottom w:val="0"/>
                                                      <w:divBdr>
                                                        <w:top w:val="none" w:sz="0" w:space="0" w:color="auto"/>
                                                        <w:left w:val="none" w:sz="0" w:space="0" w:color="auto"/>
                                                        <w:bottom w:val="none" w:sz="0" w:space="0" w:color="auto"/>
                                                        <w:right w:val="none" w:sz="0" w:space="0" w:color="auto"/>
                                                      </w:divBdr>
                                                      <w:divsChild>
                                                        <w:div w:id="56561123">
                                                          <w:marLeft w:val="0"/>
                                                          <w:marRight w:val="0"/>
                                                          <w:marTop w:val="0"/>
                                                          <w:marBottom w:val="0"/>
                                                          <w:divBdr>
                                                            <w:top w:val="none" w:sz="0" w:space="0" w:color="auto"/>
                                                            <w:left w:val="none" w:sz="0" w:space="0" w:color="auto"/>
                                                            <w:bottom w:val="none" w:sz="0" w:space="0" w:color="auto"/>
                                                            <w:right w:val="none" w:sz="0" w:space="0" w:color="auto"/>
                                                          </w:divBdr>
                                                        </w:div>
                                                        <w:div w:id="713626416">
                                                          <w:marLeft w:val="0"/>
                                                          <w:marRight w:val="0"/>
                                                          <w:marTop w:val="0"/>
                                                          <w:marBottom w:val="0"/>
                                                          <w:divBdr>
                                                            <w:top w:val="none" w:sz="0" w:space="0" w:color="auto"/>
                                                            <w:left w:val="none" w:sz="0" w:space="0" w:color="auto"/>
                                                            <w:bottom w:val="none" w:sz="0" w:space="0" w:color="auto"/>
                                                            <w:right w:val="none" w:sz="0" w:space="0" w:color="auto"/>
                                                          </w:divBdr>
                                                          <w:divsChild>
                                                            <w:div w:id="13513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296415">
                                                  <w:marLeft w:val="105"/>
                                                  <w:marRight w:val="105"/>
                                                  <w:marTop w:val="0"/>
                                                  <w:marBottom w:val="0"/>
                                                  <w:divBdr>
                                                    <w:top w:val="none" w:sz="0" w:space="0" w:color="auto"/>
                                                    <w:left w:val="none" w:sz="0" w:space="0" w:color="auto"/>
                                                    <w:bottom w:val="none" w:sz="0" w:space="0" w:color="auto"/>
                                                    <w:right w:val="none" w:sz="0" w:space="0" w:color="auto"/>
                                                  </w:divBdr>
                                                  <w:divsChild>
                                                    <w:div w:id="993224062">
                                                      <w:marLeft w:val="0"/>
                                                      <w:marRight w:val="0"/>
                                                      <w:marTop w:val="0"/>
                                                      <w:marBottom w:val="0"/>
                                                      <w:divBdr>
                                                        <w:top w:val="none" w:sz="0" w:space="0" w:color="auto"/>
                                                        <w:left w:val="none" w:sz="0" w:space="0" w:color="auto"/>
                                                        <w:bottom w:val="none" w:sz="0" w:space="0" w:color="auto"/>
                                                        <w:right w:val="none" w:sz="0" w:space="0" w:color="auto"/>
                                                      </w:divBdr>
                                                      <w:divsChild>
                                                        <w:div w:id="473716020">
                                                          <w:marLeft w:val="0"/>
                                                          <w:marRight w:val="0"/>
                                                          <w:marTop w:val="0"/>
                                                          <w:marBottom w:val="0"/>
                                                          <w:divBdr>
                                                            <w:top w:val="none" w:sz="0" w:space="0" w:color="auto"/>
                                                            <w:left w:val="none" w:sz="0" w:space="0" w:color="auto"/>
                                                            <w:bottom w:val="none" w:sz="0" w:space="0" w:color="auto"/>
                                                            <w:right w:val="none" w:sz="0" w:space="0" w:color="auto"/>
                                                          </w:divBdr>
                                                        </w:div>
                                                        <w:div w:id="2072191093">
                                                          <w:marLeft w:val="0"/>
                                                          <w:marRight w:val="0"/>
                                                          <w:marTop w:val="0"/>
                                                          <w:marBottom w:val="0"/>
                                                          <w:divBdr>
                                                            <w:top w:val="none" w:sz="0" w:space="0" w:color="auto"/>
                                                            <w:left w:val="none" w:sz="0" w:space="0" w:color="auto"/>
                                                            <w:bottom w:val="none" w:sz="0" w:space="0" w:color="auto"/>
                                                            <w:right w:val="none" w:sz="0" w:space="0" w:color="auto"/>
                                                          </w:divBdr>
                                                          <w:divsChild>
                                                            <w:div w:id="124290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08270">
                                                  <w:marLeft w:val="105"/>
                                                  <w:marRight w:val="105"/>
                                                  <w:marTop w:val="0"/>
                                                  <w:marBottom w:val="0"/>
                                                  <w:divBdr>
                                                    <w:top w:val="none" w:sz="0" w:space="0" w:color="auto"/>
                                                    <w:left w:val="none" w:sz="0" w:space="0" w:color="auto"/>
                                                    <w:bottom w:val="none" w:sz="0" w:space="0" w:color="auto"/>
                                                    <w:right w:val="none" w:sz="0" w:space="0" w:color="auto"/>
                                                  </w:divBdr>
                                                  <w:divsChild>
                                                    <w:div w:id="568687196">
                                                      <w:marLeft w:val="0"/>
                                                      <w:marRight w:val="0"/>
                                                      <w:marTop w:val="0"/>
                                                      <w:marBottom w:val="0"/>
                                                      <w:divBdr>
                                                        <w:top w:val="none" w:sz="0" w:space="0" w:color="auto"/>
                                                        <w:left w:val="none" w:sz="0" w:space="0" w:color="auto"/>
                                                        <w:bottom w:val="none" w:sz="0" w:space="0" w:color="auto"/>
                                                        <w:right w:val="none" w:sz="0" w:space="0" w:color="auto"/>
                                                      </w:divBdr>
                                                      <w:divsChild>
                                                        <w:div w:id="1358697128">
                                                          <w:marLeft w:val="0"/>
                                                          <w:marRight w:val="0"/>
                                                          <w:marTop w:val="0"/>
                                                          <w:marBottom w:val="0"/>
                                                          <w:divBdr>
                                                            <w:top w:val="none" w:sz="0" w:space="0" w:color="auto"/>
                                                            <w:left w:val="none" w:sz="0" w:space="0" w:color="auto"/>
                                                            <w:bottom w:val="none" w:sz="0" w:space="0" w:color="auto"/>
                                                            <w:right w:val="none" w:sz="0" w:space="0" w:color="auto"/>
                                                          </w:divBdr>
                                                        </w:div>
                                                        <w:div w:id="1570774256">
                                                          <w:marLeft w:val="0"/>
                                                          <w:marRight w:val="0"/>
                                                          <w:marTop w:val="0"/>
                                                          <w:marBottom w:val="0"/>
                                                          <w:divBdr>
                                                            <w:top w:val="none" w:sz="0" w:space="0" w:color="auto"/>
                                                            <w:left w:val="none" w:sz="0" w:space="0" w:color="auto"/>
                                                            <w:bottom w:val="none" w:sz="0" w:space="0" w:color="auto"/>
                                                            <w:right w:val="none" w:sz="0" w:space="0" w:color="auto"/>
                                                          </w:divBdr>
                                                          <w:divsChild>
                                                            <w:div w:id="12489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14751">
                                                  <w:marLeft w:val="105"/>
                                                  <w:marRight w:val="105"/>
                                                  <w:marTop w:val="0"/>
                                                  <w:marBottom w:val="0"/>
                                                  <w:divBdr>
                                                    <w:top w:val="none" w:sz="0" w:space="0" w:color="auto"/>
                                                    <w:left w:val="none" w:sz="0" w:space="0" w:color="auto"/>
                                                    <w:bottom w:val="none" w:sz="0" w:space="0" w:color="auto"/>
                                                    <w:right w:val="none" w:sz="0" w:space="0" w:color="auto"/>
                                                  </w:divBdr>
                                                  <w:divsChild>
                                                    <w:div w:id="1534922876">
                                                      <w:marLeft w:val="0"/>
                                                      <w:marRight w:val="0"/>
                                                      <w:marTop w:val="0"/>
                                                      <w:marBottom w:val="0"/>
                                                      <w:divBdr>
                                                        <w:top w:val="none" w:sz="0" w:space="0" w:color="auto"/>
                                                        <w:left w:val="none" w:sz="0" w:space="0" w:color="auto"/>
                                                        <w:bottom w:val="none" w:sz="0" w:space="0" w:color="auto"/>
                                                        <w:right w:val="none" w:sz="0" w:space="0" w:color="auto"/>
                                                      </w:divBdr>
                                                      <w:divsChild>
                                                        <w:div w:id="67771193">
                                                          <w:marLeft w:val="0"/>
                                                          <w:marRight w:val="0"/>
                                                          <w:marTop w:val="0"/>
                                                          <w:marBottom w:val="0"/>
                                                          <w:divBdr>
                                                            <w:top w:val="none" w:sz="0" w:space="0" w:color="auto"/>
                                                            <w:left w:val="none" w:sz="0" w:space="0" w:color="auto"/>
                                                            <w:bottom w:val="none" w:sz="0" w:space="0" w:color="auto"/>
                                                            <w:right w:val="none" w:sz="0" w:space="0" w:color="auto"/>
                                                          </w:divBdr>
                                                        </w:div>
                                                        <w:div w:id="66541717">
                                                          <w:marLeft w:val="0"/>
                                                          <w:marRight w:val="0"/>
                                                          <w:marTop w:val="0"/>
                                                          <w:marBottom w:val="0"/>
                                                          <w:divBdr>
                                                            <w:top w:val="none" w:sz="0" w:space="0" w:color="auto"/>
                                                            <w:left w:val="none" w:sz="0" w:space="0" w:color="auto"/>
                                                            <w:bottom w:val="none" w:sz="0" w:space="0" w:color="auto"/>
                                                            <w:right w:val="none" w:sz="0" w:space="0" w:color="auto"/>
                                                          </w:divBdr>
                                                          <w:divsChild>
                                                            <w:div w:id="1920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955426">
                                                  <w:marLeft w:val="105"/>
                                                  <w:marRight w:val="105"/>
                                                  <w:marTop w:val="0"/>
                                                  <w:marBottom w:val="0"/>
                                                  <w:divBdr>
                                                    <w:top w:val="none" w:sz="0" w:space="0" w:color="auto"/>
                                                    <w:left w:val="none" w:sz="0" w:space="0" w:color="auto"/>
                                                    <w:bottom w:val="none" w:sz="0" w:space="0" w:color="auto"/>
                                                    <w:right w:val="none" w:sz="0" w:space="0" w:color="auto"/>
                                                  </w:divBdr>
                                                  <w:divsChild>
                                                    <w:div w:id="1255091868">
                                                      <w:marLeft w:val="0"/>
                                                      <w:marRight w:val="0"/>
                                                      <w:marTop w:val="0"/>
                                                      <w:marBottom w:val="0"/>
                                                      <w:divBdr>
                                                        <w:top w:val="none" w:sz="0" w:space="0" w:color="auto"/>
                                                        <w:left w:val="none" w:sz="0" w:space="0" w:color="auto"/>
                                                        <w:bottom w:val="none" w:sz="0" w:space="0" w:color="auto"/>
                                                        <w:right w:val="none" w:sz="0" w:space="0" w:color="auto"/>
                                                      </w:divBdr>
                                                      <w:divsChild>
                                                        <w:div w:id="101149744">
                                                          <w:marLeft w:val="0"/>
                                                          <w:marRight w:val="0"/>
                                                          <w:marTop w:val="0"/>
                                                          <w:marBottom w:val="0"/>
                                                          <w:divBdr>
                                                            <w:top w:val="none" w:sz="0" w:space="0" w:color="auto"/>
                                                            <w:left w:val="none" w:sz="0" w:space="0" w:color="auto"/>
                                                            <w:bottom w:val="none" w:sz="0" w:space="0" w:color="auto"/>
                                                            <w:right w:val="none" w:sz="0" w:space="0" w:color="auto"/>
                                                          </w:divBdr>
                                                        </w:div>
                                                        <w:div w:id="1843229809">
                                                          <w:marLeft w:val="0"/>
                                                          <w:marRight w:val="0"/>
                                                          <w:marTop w:val="0"/>
                                                          <w:marBottom w:val="0"/>
                                                          <w:divBdr>
                                                            <w:top w:val="none" w:sz="0" w:space="0" w:color="auto"/>
                                                            <w:left w:val="none" w:sz="0" w:space="0" w:color="auto"/>
                                                            <w:bottom w:val="none" w:sz="0" w:space="0" w:color="auto"/>
                                                            <w:right w:val="none" w:sz="0" w:space="0" w:color="auto"/>
                                                          </w:divBdr>
                                                          <w:divsChild>
                                                            <w:div w:id="41690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15910">
                                                  <w:marLeft w:val="105"/>
                                                  <w:marRight w:val="105"/>
                                                  <w:marTop w:val="0"/>
                                                  <w:marBottom w:val="0"/>
                                                  <w:divBdr>
                                                    <w:top w:val="none" w:sz="0" w:space="0" w:color="auto"/>
                                                    <w:left w:val="none" w:sz="0" w:space="0" w:color="auto"/>
                                                    <w:bottom w:val="none" w:sz="0" w:space="0" w:color="auto"/>
                                                    <w:right w:val="none" w:sz="0" w:space="0" w:color="auto"/>
                                                  </w:divBdr>
                                                  <w:divsChild>
                                                    <w:div w:id="1171870377">
                                                      <w:marLeft w:val="0"/>
                                                      <w:marRight w:val="0"/>
                                                      <w:marTop w:val="0"/>
                                                      <w:marBottom w:val="0"/>
                                                      <w:divBdr>
                                                        <w:top w:val="none" w:sz="0" w:space="0" w:color="auto"/>
                                                        <w:left w:val="none" w:sz="0" w:space="0" w:color="auto"/>
                                                        <w:bottom w:val="none" w:sz="0" w:space="0" w:color="auto"/>
                                                        <w:right w:val="none" w:sz="0" w:space="0" w:color="auto"/>
                                                      </w:divBdr>
                                                      <w:divsChild>
                                                        <w:div w:id="1208564347">
                                                          <w:marLeft w:val="0"/>
                                                          <w:marRight w:val="0"/>
                                                          <w:marTop w:val="0"/>
                                                          <w:marBottom w:val="0"/>
                                                          <w:divBdr>
                                                            <w:top w:val="none" w:sz="0" w:space="0" w:color="auto"/>
                                                            <w:left w:val="none" w:sz="0" w:space="0" w:color="auto"/>
                                                            <w:bottom w:val="none" w:sz="0" w:space="0" w:color="auto"/>
                                                            <w:right w:val="none" w:sz="0" w:space="0" w:color="auto"/>
                                                          </w:divBdr>
                                                        </w:div>
                                                        <w:div w:id="834607995">
                                                          <w:marLeft w:val="0"/>
                                                          <w:marRight w:val="0"/>
                                                          <w:marTop w:val="0"/>
                                                          <w:marBottom w:val="0"/>
                                                          <w:divBdr>
                                                            <w:top w:val="none" w:sz="0" w:space="0" w:color="auto"/>
                                                            <w:left w:val="none" w:sz="0" w:space="0" w:color="auto"/>
                                                            <w:bottom w:val="none" w:sz="0" w:space="0" w:color="auto"/>
                                                            <w:right w:val="none" w:sz="0" w:space="0" w:color="auto"/>
                                                          </w:divBdr>
                                                          <w:divsChild>
                                                            <w:div w:id="47869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20637">
                                                  <w:marLeft w:val="105"/>
                                                  <w:marRight w:val="105"/>
                                                  <w:marTop w:val="0"/>
                                                  <w:marBottom w:val="0"/>
                                                  <w:divBdr>
                                                    <w:top w:val="none" w:sz="0" w:space="0" w:color="auto"/>
                                                    <w:left w:val="none" w:sz="0" w:space="0" w:color="auto"/>
                                                    <w:bottom w:val="none" w:sz="0" w:space="0" w:color="auto"/>
                                                    <w:right w:val="none" w:sz="0" w:space="0" w:color="auto"/>
                                                  </w:divBdr>
                                                  <w:divsChild>
                                                    <w:div w:id="1855224126">
                                                      <w:marLeft w:val="0"/>
                                                      <w:marRight w:val="0"/>
                                                      <w:marTop w:val="0"/>
                                                      <w:marBottom w:val="0"/>
                                                      <w:divBdr>
                                                        <w:top w:val="none" w:sz="0" w:space="0" w:color="auto"/>
                                                        <w:left w:val="none" w:sz="0" w:space="0" w:color="auto"/>
                                                        <w:bottom w:val="none" w:sz="0" w:space="0" w:color="auto"/>
                                                        <w:right w:val="none" w:sz="0" w:space="0" w:color="auto"/>
                                                      </w:divBdr>
                                                      <w:divsChild>
                                                        <w:div w:id="115567902">
                                                          <w:marLeft w:val="0"/>
                                                          <w:marRight w:val="0"/>
                                                          <w:marTop w:val="0"/>
                                                          <w:marBottom w:val="0"/>
                                                          <w:divBdr>
                                                            <w:top w:val="none" w:sz="0" w:space="0" w:color="auto"/>
                                                            <w:left w:val="none" w:sz="0" w:space="0" w:color="auto"/>
                                                            <w:bottom w:val="none" w:sz="0" w:space="0" w:color="auto"/>
                                                            <w:right w:val="none" w:sz="0" w:space="0" w:color="auto"/>
                                                          </w:divBdr>
                                                        </w:div>
                                                        <w:div w:id="1064639242">
                                                          <w:marLeft w:val="0"/>
                                                          <w:marRight w:val="0"/>
                                                          <w:marTop w:val="0"/>
                                                          <w:marBottom w:val="0"/>
                                                          <w:divBdr>
                                                            <w:top w:val="none" w:sz="0" w:space="0" w:color="auto"/>
                                                            <w:left w:val="none" w:sz="0" w:space="0" w:color="auto"/>
                                                            <w:bottom w:val="none" w:sz="0" w:space="0" w:color="auto"/>
                                                            <w:right w:val="none" w:sz="0" w:space="0" w:color="auto"/>
                                                          </w:divBdr>
                                                          <w:divsChild>
                                                            <w:div w:id="10634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127050">
                                                  <w:marLeft w:val="105"/>
                                                  <w:marRight w:val="105"/>
                                                  <w:marTop w:val="0"/>
                                                  <w:marBottom w:val="0"/>
                                                  <w:divBdr>
                                                    <w:top w:val="none" w:sz="0" w:space="0" w:color="auto"/>
                                                    <w:left w:val="none" w:sz="0" w:space="0" w:color="auto"/>
                                                    <w:bottom w:val="none" w:sz="0" w:space="0" w:color="auto"/>
                                                    <w:right w:val="none" w:sz="0" w:space="0" w:color="auto"/>
                                                  </w:divBdr>
                                                  <w:divsChild>
                                                    <w:div w:id="928588508">
                                                      <w:marLeft w:val="0"/>
                                                      <w:marRight w:val="0"/>
                                                      <w:marTop w:val="0"/>
                                                      <w:marBottom w:val="0"/>
                                                      <w:divBdr>
                                                        <w:top w:val="none" w:sz="0" w:space="0" w:color="auto"/>
                                                        <w:left w:val="none" w:sz="0" w:space="0" w:color="auto"/>
                                                        <w:bottom w:val="none" w:sz="0" w:space="0" w:color="auto"/>
                                                        <w:right w:val="none" w:sz="0" w:space="0" w:color="auto"/>
                                                      </w:divBdr>
                                                      <w:divsChild>
                                                        <w:div w:id="2001545339">
                                                          <w:marLeft w:val="0"/>
                                                          <w:marRight w:val="0"/>
                                                          <w:marTop w:val="0"/>
                                                          <w:marBottom w:val="0"/>
                                                          <w:divBdr>
                                                            <w:top w:val="none" w:sz="0" w:space="0" w:color="auto"/>
                                                            <w:left w:val="none" w:sz="0" w:space="0" w:color="auto"/>
                                                            <w:bottom w:val="none" w:sz="0" w:space="0" w:color="auto"/>
                                                            <w:right w:val="none" w:sz="0" w:space="0" w:color="auto"/>
                                                          </w:divBdr>
                                                        </w:div>
                                                        <w:div w:id="736171655">
                                                          <w:marLeft w:val="0"/>
                                                          <w:marRight w:val="0"/>
                                                          <w:marTop w:val="0"/>
                                                          <w:marBottom w:val="0"/>
                                                          <w:divBdr>
                                                            <w:top w:val="none" w:sz="0" w:space="0" w:color="auto"/>
                                                            <w:left w:val="none" w:sz="0" w:space="0" w:color="auto"/>
                                                            <w:bottom w:val="none" w:sz="0" w:space="0" w:color="auto"/>
                                                            <w:right w:val="none" w:sz="0" w:space="0" w:color="auto"/>
                                                          </w:divBdr>
                                                          <w:divsChild>
                                                            <w:div w:id="1477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201099">
                                                  <w:marLeft w:val="105"/>
                                                  <w:marRight w:val="105"/>
                                                  <w:marTop w:val="0"/>
                                                  <w:marBottom w:val="0"/>
                                                  <w:divBdr>
                                                    <w:top w:val="none" w:sz="0" w:space="0" w:color="auto"/>
                                                    <w:left w:val="none" w:sz="0" w:space="0" w:color="auto"/>
                                                    <w:bottom w:val="none" w:sz="0" w:space="0" w:color="auto"/>
                                                    <w:right w:val="none" w:sz="0" w:space="0" w:color="auto"/>
                                                  </w:divBdr>
                                                  <w:divsChild>
                                                    <w:div w:id="1518538437">
                                                      <w:marLeft w:val="0"/>
                                                      <w:marRight w:val="0"/>
                                                      <w:marTop w:val="0"/>
                                                      <w:marBottom w:val="0"/>
                                                      <w:divBdr>
                                                        <w:top w:val="none" w:sz="0" w:space="0" w:color="auto"/>
                                                        <w:left w:val="none" w:sz="0" w:space="0" w:color="auto"/>
                                                        <w:bottom w:val="none" w:sz="0" w:space="0" w:color="auto"/>
                                                        <w:right w:val="none" w:sz="0" w:space="0" w:color="auto"/>
                                                      </w:divBdr>
                                                      <w:divsChild>
                                                        <w:div w:id="216553544">
                                                          <w:marLeft w:val="0"/>
                                                          <w:marRight w:val="0"/>
                                                          <w:marTop w:val="0"/>
                                                          <w:marBottom w:val="0"/>
                                                          <w:divBdr>
                                                            <w:top w:val="none" w:sz="0" w:space="0" w:color="auto"/>
                                                            <w:left w:val="none" w:sz="0" w:space="0" w:color="auto"/>
                                                            <w:bottom w:val="none" w:sz="0" w:space="0" w:color="auto"/>
                                                            <w:right w:val="none" w:sz="0" w:space="0" w:color="auto"/>
                                                          </w:divBdr>
                                                        </w:div>
                                                        <w:div w:id="1969624501">
                                                          <w:marLeft w:val="0"/>
                                                          <w:marRight w:val="0"/>
                                                          <w:marTop w:val="0"/>
                                                          <w:marBottom w:val="0"/>
                                                          <w:divBdr>
                                                            <w:top w:val="none" w:sz="0" w:space="0" w:color="auto"/>
                                                            <w:left w:val="none" w:sz="0" w:space="0" w:color="auto"/>
                                                            <w:bottom w:val="none" w:sz="0" w:space="0" w:color="auto"/>
                                                            <w:right w:val="none" w:sz="0" w:space="0" w:color="auto"/>
                                                          </w:divBdr>
                                                          <w:divsChild>
                                                            <w:div w:id="17014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5048510">
          <w:marLeft w:val="0"/>
          <w:marRight w:val="0"/>
          <w:marTop w:val="0"/>
          <w:marBottom w:val="0"/>
          <w:divBdr>
            <w:top w:val="none" w:sz="0" w:space="0" w:color="auto"/>
            <w:left w:val="none" w:sz="0" w:space="0" w:color="auto"/>
            <w:bottom w:val="none" w:sz="0" w:space="0" w:color="auto"/>
            <w:right w:val="none" w:sz="0" w:space="0" w:color="auto"/>
          </w:divBdr>
          <w:divsChild>
            <w:div w:id="1288926455">
              <w:marLeft w:val="0"/>
              <w:marRight w:val="0"/>
              <w:marTop w:val="0"/>
              <w:marBottom w:val="0"/>
              <w:divBdr>
                <w:top w:val="none" w:sz="0" w:space="0" w:color="auto"/>
                <w:left w:val="none" w:sz="0" w:space="0" w:color="auto"/>
                <w:bottom w:val="none" w:sz="0" w:space="0" w:color="auto"/>
                <w:right w:val="none" w:sz="0" w:space="0" w:color="auto"/>
              </w:divBdr>
              <w:divsChild>
                <w:div w:id="949583472">
                  <w:marLeft w:val="0"/>
                  <w:marRight w:val="0"/>
                  <w:marTop w:val="0"/>
                  <w:marBottom w:val="0"/>
                  <w:divBdr>
                    <w:top w:val="none" w:sz="0" w:space="0" w:color="auto"/>
                    <w:left w:val="none" w:sz="0" w:space="0" w:color="auto"/>
                    <w:bottom w:val="none" w:sz="0" w:space="0" w:color="auto"/>
                    <w:right w:val="none" w:sz="0" w:space="0" w:color="auto"/>
                  </w:divBdr>
                  <w:divsChild>
                    <w:div w:id="1549992756">
                      <w:marLeft w:val="0"/>
                      <w:marRight w:val="0"/>
                      <w:marTop w:val="0"/>
                      <w:marBottom w:val="0"/>
                      <w:divBdr>
                        <w:top w:val="none" w:sz="0" w:space="0" w:color="auto"/>
                        <w:left w:val="none" w:sz="0" w:space="0" w:color="auto"/>
                        <w:bottom w:val="none" w:sz="0" w:space="0" w:color="auto"/>
                        <w:right w:val="none" w:sz="0" w:space="0" w:color="auto"/>
                      </w:divBdr>
                      <w:divsChild>
                        <w:div w:id="1387217994">
                          <w:marLeft w:val="0"/>
                          <w:marRight w:val="0"/>
                          <w:marTop w:val="0"/>
                          <w:marBottom w:val="0"/>
                          <w:divBdr>
                            <w:top w:val="none" w:sz="0" w:space="0" w:color="auto"/>
                            <w:left w:val="none" w:sz="0" w:space="0" w:color="auto"/>
                            <w:bottom w:val="none" w:sz="0" w:space="0" w:color="auto"/>
                            <w:right w:val="none" w:sz="0" w:space="0" w:color="auto"/>
                          </w:divBdr>
                          <w:divsChild>
                            <w:div w:id="1622372822">
                              <w:marLeft w:val="495"/>
                              <w:marRight w:val="495"/>
                              <w:marTop w:val="0"/>
                              <w:marBottom w:val="0"/>
                              <w:divBdr>
                                <w:top w:val="none" w:sz="0" w:space="0" w:color="auto"/>
                                <w:left w:val="none" w:sz="0" w:space="0" w:color="auto"/>
                                <w:bottom w:val="none" w:sz="0" w:space="0" w:color="auto"/>
                                <w:right w:val="none" w:sz="0" w:space="0" w:color="auto"/>
                              </w:divBdr>
                              <w:divsChild>
                                <w:div w:id="835878082">
                                  <w:marLeft w:val="0"/>
                                  <w:marRight w:val="0"/>
                                  <w:marTop w:val="0"/>
                                  <w:marBottom w:val="0"/>
                                  <w:divBdr>
                                    <w:top w:val="none" w:sz="0" w:space="0" w:color="auto"/>
                                    <w:left w:val="none" w:sz="0" w:space="0" w:color="auto"/>
                                    <w:bottom w:val="none" w:sz="0" w:space="0" w:color="auto"/>
                                    <w:right w:val="none" w:sz="0" w:space="0" w:color="auto"/>
                                  </w:divBdr>
                                  <w:divsChild>
                                    <w:div w:id="540627438">
                                      <w:marLeft w:val="0"/>
                                      <w:marRight w:val="0"/>
                                      <w:marTop w:val="0"/>
                                      <w:marBottom w:val="0"/>
                                      <w:divBdr>
                                        <w:top w:val="none" w:sz="0" w:space="0" w:color="auto"/>
                                        <w:left w:val="none" w:sz="0" w:space="0" w:color="auto"/>
                                        <w:bottom w:val="none" w:sz="0" w:space="0" w:color="auto"/>
                                        <w:right w:val="none" w:sz="0" w:space="0" w:color="auto"/>
                                      </w:divBdr>
                                      <w:divsChild>
                                        <w:div w:id="1555191972">
                                          <w:marLeft w:val="75"/>
                                          <w:marRight w:val="0"/>
                                          <w:marTop w:val="30"/>
                                          <w:marBottom w:val="0"/>
                                          <w:divBdr>
                                            <w:top w:val="none" w:sz="0" w:space="0" w:color="auto"/>
                                            <w:left w:val="none" w:sz="0" w:space="0" w:color="auto"/>
                                            <w:bottom w:val="none" w:sz="0" w:space="0" w:color="auto"/>
                                            <w:right w:val="none" w:sz="0" w:space="0" w:color="auto"/>
                                          </w:divBdr>
                                        </w:div>
                                      </w:divsChild>
                                    </w:div>
                                    <w:div w:id="1215853888">
                                      <w:marLeft w:val="105"/>
                                      <w:marRight w:val="0"/>
                                      <w:marTop w:val="0"/>
                                      <w:marBottom w:val="0"/>
                                      <w:divBdr>
                                        <w:top w:val="none" w:sz="0" w:space="0" w:color="auto"/>
                                        <w:left w:val="none" w:sz="0" w:space="0" w:color="auto"/>
                                        <w:bottom w:val="none" w:sz="0" w:space="0" w:color="auto"/>
                                        <w:right w:val="none" w:sz="0" w:space="0" w:color="auto"/>
                                      </w:divBdr>
                                    </w:div>
                                  </w:divsChild>
                                </w:div>
                                <w:div w:id="835338721">
                                  <w:marLeft w:val="0"/>
                                  <w:marRight w:val="0"/>
                                  <w:marTop w:val="0"/>
                                  <w:marBottom w:val="0"/>
                                  <w:divBdr>
                                    <w:top w:val="none" w:sz="0" w:space="0" w:color="auto"/>
                                    <w:left w:val="none" w:sz="0" w:space="0" w:color="auto"/>
                                    <w:bottom w:val="none" w:sz="0" w:space="0" w:color="auto"/>
                                    <w:right w:val="none" w:sz="0" w:space="0" w:color="auto"/>
                                  </w:divBdr>
                                  <w:divsChild>
                                    <w:div w:id="272789097">
                                      <w:marLeft w:val="0"/>
                                      <w:marRight w:val="0"/>
                                      <w:marTop w:val="0"/>
                                      <w:marBottom w:val="0"/>
                                      <w:divBdr>
                                        <w:top w:val="none" w:sz="0" w:space="0" w:color="auto"/>
                                        <w:left w:val="none" w:sz="0" w:space="0" w:color="auto"/>
                                        <w:bottom w:val="none" w:sz="0" w:space="0" w:color="auto"/>
                                        <w:right w:val="none" w:sz="0" w:space="0" w:color="auto"/>
                                      </w:divBdr>
                                      <w:divsChild>
                                        <w:div w:id="1519539416">
                                          <w:marLeft w:val="0"/>
                                          <w:marRight w:val="0"/>
                                          <w:marTop w:val="0"/>
                                          <w:marBottom w:val="0"/>
                                          <w:divBdr>
                                            <w:top w:val="none" w:sz="0" w:space="0" w:color="auto"/>
                                            <w:left w:val="none" w:sz="0" w:space="0" w:color="auto"/>
                                            <w:bottom w:val="none" w:sz="0" w:space="0" w:color="auto"/>
                                            <w:right w:val="none" w:sz="0" w:space="0" w:color="auto"/>
                                          </w:divBdr>
                                        </w:div>
                                        <w:div w:id="1977445994">
                                          <w:marLeft w:val="0"/>
                                          <w:marRight w:val="0"/>
                                          <w:marTop w:val="0"/>
                                          <w:marBottom w:val="0"/>
                                          <w:divBdr>
                                            <w:top w:val="none" w:sz="0" w:space="0" w:color="auto"/>
                                            <w:left w:val="none" w:sz="0" w:space="0" w:color="auto"/>
                                            <w:bottom w:val="none" w:sz="0" w:space="0" w:color="auto"/>
                                            <w:right w:val="none" w:sz="0" w:space="0" w:color="auto"/>
                                          </w:divBdr>
                                        </w:div>
                                        <w:div w:id="335427114">
                                          <w:marLeft w:val="75"/>
                                          <w:marRight w:val="0"/>
                                          <w:marTop w:val="60"/>
                                          <w:marBottom w:val="0"/>
                                          <w:divBdr>
                                            <w:top w:val="none" w:sz="0" w:space="0" w:color="auto"/>
                                            <w:left w:val="none" w:sz="0" w:space="0" w:color="auto"/>
                                            <w:bottom w:val="none" w:sz="0" w:space="0" w:color="auto"/>
                                            <w:right w:val="none" w:sz="0" w:space="0" w:color="auto"/>
                                          </w:divBdr>
                                        </w:div>
                                      </w:divsChild>
                                    </w:div>
                                    <w:div w:id="1781755426">
                                      <w:marLeft w:val="15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909992175">
                      <w:marLeft w:val="0"/>
                      <w:marRight w:val="0"/>
                      <w:marTop w:val="0"/>
                      <w:marBottom w:val="0"/>
                      <w:divBdr>
                        <w:top w:val="single" w:sz="6" w:space="13" w:color="424242"/>
                        <w:left w:val="none" w:sz="0" w:space="0" w:color="auto"/>
                        <w:bottom w:val="none" w:sz="0" w:space="0" w:color="auto"/>
                        <w:right w:val="none" w:sz="0" w:space="0" w:color="auto"/>
                      </w:divBdr>
                      <w:divsChild>
                        <w:div w:id="1839343525">
                          <w:marLeft w:val="495"/>
                          <w:marRight w:val="495"/>
                          <w:marTop w:val="0"/>
                          <w:marBottom w:val="0"/>
                          <w:divBdr>
                            <w:top w:val="none" w:sz="0" w:space="0" w:color="auto"/>
                            <w:left w:val="none" w:sz="0" w:space="0" w:color="auto"/>
                            <w:bottom w:val="none" w:sz="0" w:space="0" w:color="auto"/>
                            <w:right w:val="none" w:sz="0" w:space="0" w:color="auto"/>
                          </w:divBdr>
                          <w:divsChild>
                            <w:div w:id="772357791">
                              <w:marLeft w:val="0"/>
                              <w:marRight w:val="0"/>
                              <w:marTop w:val="0"/>
                              <w:marBottom w:val="0"/>
                              <w:divBdr>
                                <w:top w:val="none" w:sz="0" w:space="0" w:color="auto"/>
                                <w:left w:val="none" w:sz="0" w:space="0" w:color="auto"/>
                                <w:bottom w:val="none" w:sz="0" w:space="0" w:color="auto"/>
                                <w:right w:val="none" w:sz="0" w:space="0" w:color="auto"/>
                              </w:divBdr>
                            </w:div>
                            <w:div w:id="1933195096">
                              <w:marLeft w:val="375"/>
                              <w:marRight w:val="0"/>
                              <w:marTop w:val="0"/>
                              <w:marBottom w:val="0"/>
                              <w:divBdr>
                                <w:top w:val="none" w:sz="0" w:space="0" w:color="auto"/>
                                <w:left w:val="none" w:sz="0" w:space="0" w:color="auto"/>
                                <w:bottom w:val="none" w:sz="0" w:space="0" w:color="auto"/>
                                <w:right w:val="none" w:sz="0" w:space="0" w:color="auto"/>
                              </w:divBdr>
                            </w:div>
                            <w:div w:id="1045981965">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477600">
          <w:marLeft w:val="0"/>
          <w:marRight w:val="0"/>
          <w:marTop w:val="0"/>
          <w:marBottom w:val="0"/>
          <w:divBdr>
            <w:top w:val="none" w:sz="0" w:space="0" w:color="auto"/>
            <w:left w:val="none" w:sz="0" w:space="0" w:color="auto"/>
            <w:bottom w:val="none" w:sz="0" w:space="0" w:color="auto"/>
            <w:right w:val="none" w:sz="0" w:space="0" w:color="auto"/>
          </w:divBdr>
        </w:div>
        <w:div w:id="1025985363">
          <w:marLeft w:val="0"/>
          <w:marRight w:val="0"/>
          <w:marTop w:val="0"/>
          <w:marBottom w:val="0"/>
          <w:divBdr>
            <w:top w:val="none" w:sz="0" w:space="0" w:color="auto"/>
            <w:left w:val="none" w:sz="0" w:space="0" w:color="auto"/>
            <w:bottom w:val="none" w:sz="0" w:space="0" w:color="auto"/>
            <w:right w:val="none" w:sz="0" w:space="0" w:color="auto"/>
          </w:divBdr>
        </w:div>
      </w:divsChild>
    </w:div>
    <w:div w:id="1469124518">
      <w:bodyDiv w:val="1"/>
      <w:marLeft w:val="0"/>
      <w:marRight w:val="0"/>
      <w:marTop w:val="0"/>
      <w:marBottom w:val="0"/>
      <w:divBdr>
        <w:top w:val="none" w:sz="0" w:space="0" w:color="auto"/>
        <w:left w:val="none" w:sz="0" w:space="0" w:color="auto"/>
        <w:bottom w:val="none" w:sz="0" w:space="0" w:color="auto"/>
        <w:right w:val="none" w:sz="0" w:space="0" w:color="auto"/>
      </w:divBdr>
    </w:div>
    <w:div w:id="1470130933">
      <w:bodyDiv w:val="1"/>
      <w:marLeft w:val="0"/>
      <w:marRight w:val="0"/>
      <w:marTop w:val="0"/>
      <w:marBottom w:val="0"/>
      <w:divBdr>
        <w:top w:val="none" w:sz="0" w:space="0" w:color="auto"/>
        <w:left w:val="none" w:sz="0" w:space="0" w:color="auto"/>
        <w:bottom w:val="none" w:sz="0" w:space="0" w:color="auto"/>
        <w:right w:val="none" w:sz="0" w:space="0" w:color="auto"/>
      </w:divBdr>
    </w:div>
    <w:div w:id="1470635229">
      <w:bodyDiv w:val="1"/>
      <w:marLeft w:val="0"/>
      <w:marRight w:val="0"/>
      <w:marTop w:val="0"/>
      <w:marBottom w:val="0"/>
      <w:divBdr>
        <w:top w:val="none" w:sz="0" w:space="0" w:color="auto"/>
        <w:left w:val="none" w:sz="0" w:space="0" w:color="auto"/>
        <w:bottom w:val="none" w:sz="0" w:space="0" w:color="auto"/>
        <w:right w:val="none" w:sz="0" w:space="0" w:color="auto"/>
      </w:divBdr>
    </w:div>
    <w:div w:id="1472015139">
      <w:bodyDiv w:val="1"/>
      <w:marLeft w:val="0"/>
      <w:marRight w:val="0"/>
      <w:marTop w:val="0"/>
      <w:marBottom w:val="0"/>
      <w:divBdr>
        <w:top w:val="none" w:sz="0" w:space="0" w:color="auto"/>
        <w:left w:val="none" w:sz="0" w:space="0" w:color="auto"/>
        <w:bottom w:val="none" w:sz="0" w:space="0" w:color="auto"/>
        <w:right w:val="none" w:sz="0" w:space="0" w:color="auto"/>
      </w:divBdr>
    </w:div>
    <w:div w:id="1472362884">
      <w:bodyDiv w:val="1"/>
      <w:marLeft w:val="0"/>
      <w:marRight w:val="0"/>
      <w:marTop w:val="0"/>
      <w:marBottom w:val="0"/>
      <w:divBdr>
        <w:top w:val="none" w:sz="0" w:space="0" w:color="auto"/>
        <w:left w:val="none" w:sz="0" w:space="0" w:color="auto"/>
        <w:bottom w:val="none" w:sz="0" w:space="0" w:color="auto"/>
        <w:right w:val="none" w:sz="0" w:space="0" w:color="auto"/>
      </w:divBdr>
      <w:divsChild>
        <w:div w:id="992679574">
          <w:marLeft w:val="0"/>
          <w:marRight w:val="0"/>
          <w:marTop w:val="0"/>
          <w:marBottom w:val="480"/>
          <w:divBdr>
            <w:top w:val="none" w:sz="0" w:space="0" w:color="auto"/>
            <w:left w:val="none" w:sz="0" w:space="0" w:color="auto"/>
            <w:bottom w:val="none" w:sz="0" w:space="0" w:color="auto"/>
            <w:right w:val="none" w:sz="0" w:space="0" w:color="auto"/>
          </w:divBdr>
        </w:div>
        <w:div w:id="275142591">
          <w:marLeft w:val="0"/>
          <w:marRight w:val="0"/>
          <w:marTop w:val="0"/>
          <w:marBottom w:val="0"/>
          <w:divBdr>
            <w:top w:val="none" w:sz="0" w:space="0" w:color="auto"/>
            <w:left w:val="none" w:sz="0" w:space="0" w:color="auto"/>
            <w:bottom w:val="none" w:sz="0" w:space="0" w:color="auto"/>
            <w:right w:val="none" w:sz="0" w:space="0" w:color="auto"/>
          </w:divBdr>
          <w:divsChild>
            <w:div w:id="399132539">
              <w:marLeft w:val="0"/>
              <w:marRight w:val="0"/>
              <w:marTop w:val="0"/>
              <w:marBottom w:val="0"/>
              <w:divBdr>
                <w:top w:val="none" w:sz="0" w:space="0" w:color="auto"/>
                <w:left w:val="none" w:sz="0" w:space="0" w:color="auto"/>
                <w:bottom w:val="none" w:sz="0" w:space="0" w:color="auto"/>
                <w:right w:val="none" w:sz="0" w:space="0" w:color="auto"/>
              </w:divBdr>
            </w:div>
            <w:div w:id="1768384410">
              <w:marLeft w:val="0"/>
              <w:marRight w:val="0"/>
              <w:marTop w:val="0"/>
              <w:marBottom w:val="0"/>
              <w:divBdr>
                <w:top w:val="none" w:sz="0" w:space="0" w:color="auto"/>
                <w:left w:val="none" w:sz="0" w:space="0" w:color="auto"/>
                <w:bottom w:val="none" w:sz="0" w:space="0" w:color="auto"/>
                <w:right w:val="none" w:sz="0" w:space="0" w:color="auto"/>
              </w:divBdr>
            </w:div>
            <w:div w:id="578448020">
              <w:marLeft w:val="0"/>
              <w:marRight w:val="0"/>
              <w:marTop w:val="0"/>
              <w:marBottom w:val="0"/>
              <w:divBdr>
                <w:top w:val="none" w:sz="0" w:space="0" w:color="auto"/>
                <w:left w:val="none" w:sz="0" w:space="0" w:color="auto"/>
                <w:bottom w:val="none" w:sz="0" w:space="0" w:color="auto"/>
                <w:right w:val="none" w:sz="0" w:space="0" w:color="auto"/>
              </w:divBdr>
            </w:div>
            <w:div w:id="1620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3214">
      <w:bodyDiv w:val="1"/>
      <w:marLeft w:val="0"/>
      <w:marRight w:val="0"/>
      <w:marTop w:val="0"/>
      <w:marBottom w:val="0"/>
      <w:divBdr>
        <w:top w:val="none" w:sz="0" w:space="0" w:color="auto"/>
        <w:left w:val="none" w:sz="0" w:space="0" w:color="auto"/>
        <w:bottom w:val="none" w:sz="0" w:space="0" w:color="auto"/>
        <w:right w:val="none" w:sz="0" w:space="0" w:color="auto"/>
      </w:divBdr>
    </w:div>
    <w:div w:id="1475567617">
      <w:bodyDiv w:val="1"/>
      <w:marLeft w:val="0"/>
      <w:marRight w:val="0"/>
      <w:marTop w:val="0"/>
      <w:marBottom w:val="0"/>
      <w:divBdr>
        <w:top w:val="none" w:sz="0" w:space="0" w:color="auto"/>
        <w:left w:val="none" w:sz="0" w:space="0" w:color="auto"/>
        <w:bottom w:val="none" w:sz="0" w:space="0" w:color="auto"/>
        <w:right w:val="none" w:sz="0" w:space="0" w:color="auto"/>
      </w:divBdr>
      <w:divsChild>
        <w:div w:id="1511916543">
          <w:marLeft w:val="0"/>
          <w:marRight w:val="0"/>
          <w:marTop w:val="135"/>
          <w:marBottom w:val="0"/>
          <w:divBdr>
            <w:top w:val="none" w:sz="0" w:space="0" w:color="auto"/>
            <w:left w:val="none" w:sz="0" w:space="0" w:color="auto"/>
            <w:bottom w:val="none" w:sz="0" w:space="0" w:color="auto"/>
            <w:right w:val="none" w:sz="0" w:space="0" w:color="auto"/>
          </w:divBdr>
        </w:div>
      </w:divsChild>
    </w:div>
    <w:div w:id="1477456682">
      <w:bodyDiv w:val="1"/>
      <w:marLeft w:val="0"/>
      <w:marRight w:val="0"/>
      <w:marTop w:val="0"/>
      <w:marBottom w:val="0"/>
      <w:divBdr>
        <w:top w:val="none" w:sz="0" w:space="0" w:color="auto"/>
        <w:left w:val="none" w:sz="0" w:space="0" w:color="auto"/>
        <w:bottom w:val="none" w:sz="0" w:space="0" w:color="auto"/>
        <w:right w:val="none" w:sz="0" w:space="0" w:color="auto"/>
      </w:divBdr>
    </w:div>
    <w:div w:id="1483111904">
      <w:bodyDiv w:val="1"/>
      <w:marLeft w:val="0"/>
      <w:marRight w:val="0"/>
      <w:marTop w:val="0"/>
      <w:marBottom w:val="0"/>
      <w:divBdr>
        <w:top w:val="none" w:sz="0" w:space="0" w:color="auto"/>
        <w:left w:val="none" w:sz="0" w:space="0" w:color="auto"/>
        <w:bottom w:val="none" w:sz="0" w:space="0" w:color="auto"/>
        <w:right w:val="none" w:sz="0" w:space="0" w:color="auto"/>
      </w:divBdr>
    </w:div>
    <w:div w:id="1486818423">
      <w:bodyDiv w:val="1"/>
      <w:marLeft w:val="0"/>
      <w:marRight w:val="0"/>
      <w:marTop w:val="0"/>
      <w:marBottom w:val="0"/>
      <w:divBdr>
        <w:top w:val="none" w:sz="0" w:space="0" w:color="auto"/>
        <w:left w:val="none" w:sz="0" w:space="0" w:color="auto"/>
        <w:bottom w:val="none" w:sz="0" w:space="0" w:color="auto"/>
        <w:right w:val="none" w:sz="0" w:space="0" w:color="auto"/>
      </w:divBdr>
      <w:divsChild>
        <w:div w:id="92866152">
          <w:marLeft w:val="0"/>
          <w:marRight w:val="0"/>
          <w:marTop w:val="0"/>
          <w:marBottom w:val="360"/>
          <w:divBdr>
            <w:top w:val="none" w:sz="0" w:space="0" w:color="auto"/>
            <w:left w:val="none" w:sz="0" w:space="0" w:color="auto"/>
            <w:bottom w:val="none" w:sz="0" w:space="0" w:color="auto"/>
            <w:right w:val="none" w:sz="0" w:space="0" w:color="auto"/>
          </w:divBdr>
        </w:div>
      </w:divsChild>
    </w:div>
    <w:div w:id="1489514633">
      <w:bodyDiv w:val="1"/>
      <w:marLeft w:val="0"/>
      <w:marRight w:val="0"/>
      <w:marTop w:val="0"/>
      <w:marBottom w:val="0"/>
      <w:divBdr>
        <w:top w:val="none" w:sz="0" w:space="0" w:color="auto"/>
        <w:left w:val="none" w:sz="0" w:space="0" w:color="auto"/>
        <w:bottom w:val="none" w:sz="0" w:space="0" w:color="auto"/>
        <w:right w:val="none" w:sz="0" w:space="0" w:color="auto"/>
      </w:divBdr>
    </w:div>
    <w:div w:id="1492916007">
      <w:bodyDiv w:val="1"/>
      <w:marLeft w:val="0"/>
      <w:marRight w:val="0"/>
      <w:marTop w:val="0"/>
      <w:marBottom w:val="0"/>
      <w:divBdr>
        <w:top w:val="none" w:sz="0" w:space="0" w:color="auto"/>
        <w:left w:val="none" w:sz="0" w:space="0" w:color="auto"/>
        <w:bottom w:val="none" w:sz="0" w:space="0" w:color="auto"/>
        <w:right w:val="none" w:sz="0" w:space="0" w:color="auto"/>
      </w:divBdr>
    </w:div>
    <w:div w:id="1498378182">
      <w:bodyDiv w:val="1"/>
      <w:marLeft w:val="0"/>
      <w:marRight w:val="0"/>
      <w:marTop w:val="0"/>
      <w:marBottom w:val="0"/>
      <w:divBdr>
        <w:top w:val="none" w:sz="0" w:space="0" w:color="auto"/>
        <w:left w:val="none" w:sz="0" w:space="0" w:color="auto"/>
        <w:bottom w:val="none" w:sz="0" w:space="0" w:color="auto"/>
        <w:right w:val="none" w:sz="0" w:space="0" w:color="auto"/>
      </w:divBdr>
    </w:div>
    <w:div w:id="1500388740">
      <w:bodyDiv w:val="1"/>
      <w:marLeft w:val="0"/>
      <w:marRight w:val="0"/>
      <w:marTop w:val="0"/>
      <w:marBottom w:val="0"/>
      <w:divBdr>
        <w:top w:val="none" w:sz="0" w:space="0" w:color="auto"/>
        <w:left w:val="none" w:sz="0" w:space="0" w:color="auto"/>
        <w:bottom w:val="none" w:sz="0" w:space="0" w:color="auto"/>
        <w:right w:val="none" w:sz="0" w:space="0" w:color="auto"/>
      </w:divBdr>
      <w:divsChild>
        <w:div w:id="551692144">
          <w:marLeft w:val="0"/>
          <w:marRight w:val="0"/>
          <w:marTop w:val="0"/>
          <w:marBottom w:val="480"/>
          <w:divBdr>
            <w:top w:val="none" w:sz="0" w:space="0" w:color="auto"/>
            <w:left w:val="none" w:sz="0" w:space="0" w:color="auto"/>
            <w:bottom w:val="none" w:sz="0" w:space="0" w:color="auto"/>
            <w:right w:val="none" w:sz="0" w:space="0" w:color="auto"/>
          </w:divBdr>
        </w:div>
        <w:div w:id="1981766875">
          <w:marLeft w:val="0"/>
          <w:marRight w:val="0"/>
          <w:marTop w:val="0"/>
          <w:marBottom w:val="0"/>
          <w:divBdr>
            <w:top w:val="none" w:sz="0" w:space="0" w:color="auto"/>
            <w:left w:val="none" w:sz="0" w:space="0" w:color="auto"/>
            <w:bottom w:val="none" w:sz="0" w:space="0" w:color="auto"/>
            <w:right w:val="none" w:sz="0" w:space="0" w:color="auto"/>
          </w:divBdr>
        </w:div>
      </w:divsChild>
    </w:div>
    <w:div w:id="1505708219">
      <w:bodyDiv w:val="1"/>
      <w:marLeft w:val="0"/>
      <w:marRight w:val="0"/>
      <w:marTop w:val="0"/>
      <w:marBottom w:val="0"/>
      <w:divBdr>
        <w:top w:val="none" w:sz="0" w:space="0" w:color="auto"/>
        <w:left w:val="none" w:sz="0" w:space="0" w:color="auto"/>
        <w:bottom w:val="none" w:sz="0" w:space="0" w:color="auto"/>
        <w:right w:val="none" w:sz="0" w:space="0" w:color="auto"/>
      </w:divBdr>
    </w:div>
    <w:div w:id="1507668263">
      <w:bodyDiv w:val="1"/>
      <w:marLeft w:val="0"/>
      <w:marRight w:val="0"/>
      <w:marTop w:val="0"/>
      <w:marBottom w:val="0"/>
      <w:divBdr>
        <w:top w:val="none" w:sz="0" w:space="0" w:color="auto"/>
        <w:left w:val="none" w:sz="0" w:space="0" w:color="auto"/>
        <w:bottom w:val="none" w:sz="0" w:space="0" w:color="auto"/>
        <w:right w:val="none" w:sz="0" w:space="0" w:color="auto"/>
      </w:divBdr>
      <w:divsChild>
        <w:div w:id="1276861432">
          <w:marLeft w:val="0"/>
          <w:marRight w:val="0"/>
          <w:marTop w:val="0"/>
          <w:marBottom w:val="360"/>
          <w:divBdr>
            <w:top w:val="none" w:sz="0" w:space="0" w:color="auto"/>
            <w:left w:val="none" w:sz="0" w:space="0" w:color="auto"/>
            <w:bottom w:val="none" w:sz="0" w:space="0" w:color="auto"/>
            <w:right w:val="none" w:sz="0" w:space="0" w:color="auto"/>
          </w:divBdr>
        </w:div>
      </w:divsChild>
    </w:div>
    <w:div w:id="1511338254">
      <w:bodyDiv w:val="1"/>
      <w:marLeft w:val="0"/>
      <w:marRight w:val="0"/>
      <w:marTop w:val="0"/>
      <w:marBottom w:val="0"/>
      <w:divBdr>
        <w:top w:val="none" w:sz="0" w:space="0" w:color="auto"/>
        <w:left w:val="none" w:sz="0" w:space="0" w:color="auto"/>
        <w:bottom w:val="none" w:sz="0" w:space="0" w:color="auto"/>
        <w:right w:val="none" w:sz="0" w:space="0" w:color="auto"/>
      </w:divBdr>
    </w:div>
    <w:div w:id="1512528950">
      <w:bodyDiv w:val="1"/>
      <w:marLeft w:val="0"/>
      <w:marRight w:val="0"/>
      <w:marTop w:val="0"/>
      <w:marBottom w:val="0"/>
      <w:divBdr>
        <w:top w:val="none" w:sz="0" w:space="0" w:color="auto"/>
        <w:left w:val="none" w:sz="0" w:space="0" w:color="auto"/>
        <w:bottom w:val="none" w:sz="0" w:space="0" w:color="auto"/>
        <w:right w:val="none" w:sz="0" w:space="0" w:color="auto"/>
      </w:divBdr>
    </w:div>
    <w:div w:id="1512715132">
      <w:bodyDiv w:val="1"/>
      <w:marLeft w:val="0"/>
      <w:marRight w:val="0"/>
      <w:marTop w:val="0"/>
      <w:marBottom w:val="0"/>
      <w:divBdr>
        <w:top w:val="none" w:sz="0" w:space="0" w:color="auto"/>
        <w:left w:val="none" w:sz="0" w:space="0" w:color="auto"/>
        <w:bottom w:val="none" w:sz="0" w:space="0" w:color="auto"/>
        <w:right w:val="none" w:sz="0" w:space="0" w:color="auto"/>
      </w:divBdr>
    </w:div>
    <w:div w:id="1514148969">
      <w:bodyDiv w:val="1"/>
      <w:marLeft w:val="0"/>
      <w:marRight w:val="0"/>
      <w:marTop w:val="0"/>
      <w:marBottom w:val="0"/>
      <w:divBdr>
        <w:top w:val="none" w:sz="0" w:space="0" w:color="auto"/>
        <w:left w:val="none" w:sz="0" w:space="0" w:color="auto"/>
        <w:bottom w:val="none" w:sz="0" w:space="0" w:color="auto"/>
        <w:right w:val="none" w:sz="0" w:space="0" w:color="auto"/>
      </w:divBdr>
    </w:div>
    <w:div w:id="1515456071">
      <w:bodyDiv w:val="1"/>
      <w:marLeft w:val="0"/>
      <w:marRight w:val="0"/>
      <w:marTop w:val="0"/>
      <w:marBottom w:val="0"/>
      <w:divBdr>
        <w:top w:val="none" w:sz="0" w:space="0" w:color="auto"/>
        <w:left w:val="none" w:sz="0" w:space="0" w:color="auto"/>
        <w:bottom w:val="none" w:sz="0" w:space="0" w:color="auto"/>
        <w:right w:val="none" w:sz="0" w:space="0" w:color="auto"/>
      </w:divBdr>
    </w:div>
    <w:div w:id="1517232715">
      <w:bodyDiv w:val="1"/>
      <w:marLeft w:val="0"/>
      <w:marRight w:val="0"/>
      <w:marTop w:val="0"/>
      <w:marBottom w:val="0"/>
      <w:divBdr>
        <w:top w:val="none" w:sz="0" w:space="0" w:color="auto"/>
        <w:left w:val="none" w:sz="0" w:space="0" w:color="auto"/>
        <w:bottom w:val="none" w:sz="0" w:space="0" w:color="auto"/>
        <w:right w:val="none" w:sz="0" w:space="0" w:color="auto"/>
      </w:divBdr>
    </w:div>
    <w:div w:id="1519658985">
      <w:bodyDiv w:val="1"/>
      <w:marLeft w:val="0"/>
      <w:marRight w:val="0"/>
      <w:marTop w:val="0"/>
      <w:marBottom w:val="0"/>
      <w:divBdr>
        <w:top w:val="none" w:sz="0" w:space="0" w:color="auto"/>
        <w:left w:val="none" w:sz="0" w:space="0" w:color="auto"/>
        <w:bottom w:val="none" w:sz="0" w:space="0" w:color="auto"/>
        <w:right w:val="none" w:sz="0" w:space="0" w:color="auto"/>
      </w:divBdr>
    </w:div>
    <w:div w:id="1521697594">
      <w:bodyDiv w:val="1"/>
      <w:marLeft w:val="0"/>
      <w:marRight w:val="0"/>
      <w:marTop w:val="0"/>
      <w:marBottom w:val="0"/>
      <w:divBdr>
        <w:top w:val="none" w:sz="0" w:space="0" w:color="auto"/>
        <w:left w:val="none" w:sz="0" w:space="0" w:color="auto"/>
        <w:bottom w:val="none" w:sz="0" w:space="0" w:color="auto"/>
        <w:right w:val="none" w:sz="0" w:space="0" w:color="auto"/>
      </w:divBdr>
    </w:div>
    <w:div w:id="1525368133">
      <w:bodyDiv w:val="1"/>
      <w:marLeft w:val="0"/>
      <w:marRight w:val="0"/>
      <w:marTop w:val="0"/>
      <w:marBottom w:val="0"/>
      <w:divBdr>
        <w:top w:val="none" w:sz="0" w:space="0" w:color="auto"/>
        <w:left w:val="none" w:sz="0" w:space="0" w:color="auto"/>
        <w:bottom w:val="none" w:sz="0" w:space="0" w:color="auto"/>
        <w:right w:val="none" w:sz="0" w:space="0" w:color="auto"/>
      </w:divBdr>
    </w:div>
    <w:div w:id="1525509468">
      <w:bodyDiv w:val="1"/>
      <w:marLeft w:val="0"/>
      <w:marRight w:val="0"/>
      <w:marTop w:val="0"/>
      <w:marBottom w:val="0"/>
      <w:divBdr>
        <w:top w:val="none" w:sz="0" w:space="0" w:color="auto"/>
        <w:left w:val="none" w:sz="0" w:space="0" w:color="auto"/>
        <w:bottom w:val="none" w:sz="0" w:space="0" w:color="auto"/>
        <w:right w:val="none" w:sz="0" w:space="0" w:color="auto"/>
      </w:divBdr>
    </w:div>
    <w:div w:id="1526989746">
      <w:bodyDiv w:val="1"/>
      <w:marLeft w:val="0"/>
      <w:marRight w:val="0"/>
      <w:marTop w:val="0"/>
      <w:marBottom w:val="0"/>
      <w:divBdr>
        <w:top w:val="none" w:sz="0" w:space="0" w:color="auto"/>
        <w:left w:val="none" w:sz="0" w:space="0" w:color="auto"/>
        <w:bottom w:val="none" w:sz="0" w:space="0" w:color="auto"/>
        <w:right w:val="none" w:sz="0" w:space="0" w:color="auto"/>
      </w:divBdr>
    </w:div>
    <w:div w:id="1530296851">
      <w:bodyDiv w:val="1"/>
      <w:marLeft w:val="0"/>
      <w:marRight w:val="0"/>
      <w:marTop w:val="0"/>
      <w:marBottom w:val="0"/>
      <w:divBdr>
        <w:top w:val="none" w:sz="0" w:space="0" w:color="auto"/>
        <w:left w:val="none" w:sz="0" w:space="0" w:color="auto"/>
        <w:bottom w:val="none" w:sz="0" w:space="0" w:color="auto"/>
        <w:right w:val="none" w:sz="0" w:space="0" w:color="auto"/>
      </w:divBdr>
    </w:div>
    <w:div w:id="1531143967">
      <w:bodyDiv w:val="1"/>
      <w:marLeft w:val="0"/>
      <w:marRight w:val="0"/>
      <w:marTop w:val="0"/>
      <w:marBottom w:val="0"/>
      <w:divBdr>
        <w:top w:val="none" w:sz="0" w:space="0" w:color="auto"/>
        <w:left w:val="none" w:sz="0" w:space="0" w:color="auto"/>
        <w:bottom w:val="none" w:sz="0" w:space="0" w:color="auto"/>
        <w:right w:val="none" w:sz="0" w:space="0" w:color="auto"/>
      </w:divBdr>
      <w:divsChild>
        <w:div w:id="1411806205">
          <w:marLeft w:val="225"/>
          <w:marRight w:val="0"/>
          <w:marTop w:val="75"/>
          <w:marBottom w:val="75"/>
          <w:divBdr>
            <w:top w:val="none" w:sz="0" w:space="0" w:color="auto"/>
            <w:left w:val="none" w:sz="0" w:space="0" w:color="auto"/>
            <w:bottom w:val="none" w:sz="0" w:space="0" w:color="auto"/>
            <w:right w:val="none" w:sz="0" w:space="0" w:color="auto"/>
          </w:divBdr>
          <w:divsChild>
            <w:div w:id="1117026718">
              <w:marLeft w:val="0"/>
              <w:marRight w:val="0"/>
              <w:marTop w:val="0"/>
              <w:marBottom w:val="0"/>
              <w:divBdr>
                <w:top w:val="none" w:sz="0" w:space="0" w:color="auto"/>
                <w:left w:val="none" w:sz="0" w:space="0" w:color="auto"/>
                <w:bottom w:val="none" w:sz="0" w:space="0" w:color="auto"/>
                <w:right w:val="none" w:sz="0" w:space="0" w:color="auto"/>
              </w:divBdr>
              <w:divsChild>
                <w:div w:id="18747371">
                  <w:marLeft w:val="0"/>
                  <w:marRight w:val="0"/>
                  <w:marTop w:val="0"/>
                  <w:marBottom w:val="0"/>
                  <w:divBdr>
                    <w:top w:val="none" w:sz="0" w:space="0" w:color="auto"/>
                    <w:left w:val="none" w:sz="0" w:space="0" w:color="auto"/>
                    <w:bottom w:val="none" w:sz="0" w:space="0" w:color="auto"/>
                    <w:right w:val="none" w:sz="0" w:space="0" w:color="auto"/>
                  </w:divBdr>
                  <w:divsChild>
                    <w:div w:id="6205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05520">
      <w:bodyDiv w:val="1"/>
      <w:marLeft w:val="0"/>
      <w:marRight w:val="0"/>
      <w:marTop w:val="0"/>
      <w:marBottom w:val="0"/>
      <w:divBdr>
        <w:top w:val="none" w:sz="0" w:space="0" w:color="auto"/>
        <w:left w:val="none" w:sz="0" w:space="0" w:color="auto"/>
        <w:bottom w:val="none" w:sz="0" w:space="0" w:color="auto"/>
        <w:right w:val="none" w:sz="0" w:space="0" w:color="auto"/>
      </w:divBdr>
    </w:div>
    <w:div w:id="1534535724">
      <w:bodyDiv w:val="1"/>
      <w:marLeft w:val="0"/>
      <w:marRight w:val="0"/>
      <w:marTop w:val="0"/>
      <w:marBottom w:val="0"/>
      <w:divBdr>
        <w:top w:val="none" w:sz="0" w:space="0" w:color="auto"/>
        <w:left w:val="none" w:sz="0" w:space="0" w:color="auto"/>
        <w:bottom w:val="none" w:sz="0" w:space="0" w:color="auto"/>
        <w:right w:val="none" w:sz="0" w:space="0" w:color="auto"/>
      </w:divBdr>
      <w:divsChild>
        <w:div w:id="1920598972">
          <w:marLeft w:val="0"/>
          <w:marRight w:val="0"/>
          <w:marTop w:val="0"/>
          <w:marBottom w:val="360"/>
          <w:divBdr>
            <w:top w:val="none" w:sz="0" w:space="0" w:color="auto"/>
            <w:left w:val="none" w:sz="0" w:space="0" w:color="auto"/>
            <w:bottom w:val="none" w:sz="0" w:space="0" w:color="auto"/>
            <w:right w:val="none" w:sz="0" w:space="0" w:color="auto"/>
          </w:divBdr>
        </w:div>
      </w:divsChild>
    </w:div>
    <w:div w:id="1536118350">
      <w:bodyDiv w:val="1"/>
      <w:marLeft w:val="0"/>
      <w:marRight w:val="0"/>
      <w:marTop w:val="0"/>
      <w:marBottom w:val="0"/>
      <w:divBdr>
        <w:top w:val="none" w:sz="0" w:space="0" w:color="auto"/>
        <w:left w:val="none" w:sz="0" w:space="0" w:color="auto"/>
        <w:bottom w:val="none" w:sz="0" w:space="0" w:color="auto"/>
        <w:right w:val="none" w:sz="0" w:space="0" w:color="auto"/>
      </w:divBdr>
    </w:div>
    <w:div w:id="1536231913">
      <w:bodyDiv w:val="1"/>
      <w:marLeft w:val="0"/>
      <w:marRight w:val="0"/>
      <w:marTop w:val="0"/>
      <w:marBottom w:val="0"/>
      <w:divBdr>
        <w:top w:val="none" w:sz="0" w:space="0" w:color="auto"/>
        <w:left w:val="none" w:sz="0" w:space="0" w:color="auto"/>
        <w:bottom w:val="none" w:sz="0" w:space="0" w:color="auto"/>
        <w:right w:val="none" w:sz="0" w:space="0" w:color="auto"/>
      </w:divBdr>
      <w:divsChild>
        <w:div w:id="1192183355">
          <w:marLeft w:val="0"/>
          <w:marRight w:val="0"/>
          <w:marTop w:val="300"/>
          <w:marBottom w:val="0"/>
          <w:divBdr>
            <w:top w:val="none" w:sz="0" w:space="0" w:color="auto"/>
            <w:left w:val="none" w:sz="0" w:space="0" w:color="auto"/>
            <w:bottom w:val="none" w:sz="0" w:space="0" w:color="auto"/>
            <w:right w:val="none" w:sz="0" w:space="0" w:color="auto"/>
          </w:divBdr>
        </w:div>
      </w:divsChild>
    </w:div>
    <w:div w:id="1536851086">
      <w:bodyDiv w:val="1"/>
      <w:marLeft w:val="0"/>
      <w:marRight w:val="0"/>
      <w:marTop w:val="0"/>
      <w:marBottom w:val="0"/>
      <w:divBdr>
        <w:top w:val="none" w:sz="0" w:space="0" w:color="auto"/>
        <w:left w:val="none" w:sz="0" w:space="0" w:color="auto"/>
        <w:bottom w:val="none" w:sz="0" w:space="0" w:color="auto"/>
        <w:right w:val="none" w:sz="0" w:space="0" w:color="auto"/>
      </w:divBdr>
    </w:div>
    <w:div w:id="1540125418">
      <w:bodyDiv w:val="1"/>
      <w:marLeft w:val="0"/>
      <w:marRight w:val="0"/>
      <w:marTop w:val="0"/>
      <w:marBottom w:val="0"/>
      <w:divBdr>
        <w:top w:val="none" w:sz="0" w:space="0" w:color="auto"/>
        <w:left w:val="none" w:sz="0" w:space="0" w:color="auto"/>
        <w:bottom w:val="none" w:sz="0" w:space="0" w:color="auto"/>
        <w:right w:val="none" w:sz="0" w:space="0" w:color="auto"/>
      </w:divBdr>
      <w:divsChild>
        <w:div w:id="1658417236">
          <w:marLeft w:val="0"/>
          <w:marRight w:val="0"/>
          <w:marTop w:val="0"/>
          <w:marBottom w:val="480"/>
          <w:divBdr>
            <w:top w:val="none" w:sz="0" w:space="0" w:color="auto"/>
            <w:left w:val="none" w:sz="0" w:space="0" w:color="auto"/>
            <w:bottom w:val="none" w:sz="0" w:space="0" w:color="auto"/>
            <w:right w:val="none" w:sz="0" w:space="0" w:color="auto"/>
          </w:divBdr>
        </w:div>
        <w:div w:id="1818641575">
          <w:marLeft w:val="0"/>
          <w:marRight w:val="0"/>
          <w:marTop w:val="0"/>
          <w:marBottom w:val="0"/>
          <w:divBdr>
            <w:top w:val="none" w:sz="0" w:space="0" w:color="auto"/>
            <w:left w:val="none" w:sz="0" w:space="0" w:color="auto"/>
            <w:bottom w:val="none" w:sz="0" w:space="0" w:color="auto"/>
            <w:right w:val="none" w:sz="0" w:space="0" w:color="auto"/>
          </w:divBdr>
        </w:div>
      </w:divsChild>
    </w:div>
    <w:div w:id="1545167648">
      <w:bodyDiv w:val="1"/>
      <w:marLeft w:val="0"/>
      <w:marRight w:val="0"/>
      <w:marTop w:val="0"/>
      <w:marBottom w:val="0"/>
      <w:divBdr>
        <w:top w:val="none" w:sz="0" w:space="0" w:color="auto"/>
        <w:left w:val="none" w:sz="0" w:space="0" w:color="auto"/>
        <w:bottom w:val="none" w:sz="0" w:space="0" w:color="auto"/>
        <w:right w:val="none" w:sz="0" w:space="0" w:color="auto"/>
      </w:divBdr>
      <w:divsChild>
        <w:div w:id="1744177922">
          <w:marLeft w:val="0"/>
          <w:marRight w:val="0"/>
          <w:marTop w:val="300"/>
          <w:marBottom w:val="0"/>
          <w:divBdr>
            <w:top w:val="none" w:sz="0" w:space="0" w:color="auto"/>
            <w:left w:val="none" w:sz="0" w:space="0" w:color="auto"/>
            <w:bottom w:val="none" w:sz="0" w:space="0" w:color="auto"/>
            <w:right w:val="none" w:sz="0" w:space="0" w:color="auto"/>
          </w:divBdr>
          <w:divsChild>
            <w:div w:id="18565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447273">
      <w:bodyDiv w:val="1"/>
      <w:marLeft w:val="0"/>
      <w:marRight w:val="0"/>
      <w:marTop w:val="0"/>
      <w:marBottom w:val="0"/>
      <w:divBdr>
        <w:top w:val="none" w:sz="0" w:space="0" w:color="auto"/>
        <w:left w:val="none" w:sz="0" w:space="0" w:color="auto"/>
        <w:bottom w:val="none" w:sz="0" w:space="0" w:color="auto"/>
        <w:right w:val="none" w:sz="0" w:space="0" w:color="auto"/>
      </w:divBdr>
    </w:div>
    <w:div w:id="1549534503">
      <w:bodyDiv w:val="1"/>
      <w:marLeft w:val="0"/>
      <w:marRight w:val="0"/>
      <w:marTop w:val="0"/>
      <w:marBottom w:val="0"/>
      <w:divBdr>
        <w:top w:val="none" w:sz="0" w:space="0" w:color="auto"/>
        <w:left w:val="none" w:sz="0" w:space="0" w:color="auto"/>
        <w:bottom w:val="none" w:sz="0" w:space="0" w:color="auto"/>
        <w:right w:val="none" w:sz="0" w:space="0" w:color="auto"/>
      </w:divBdr>
    </w:div>
    <w:div w:id="1554583426">
      <w:bodyDiv w:val="1"/>
      <w:marLeft w:val="0"/>
      <w:marRight w:val="0"/>
      <w:marTop w:val="0"/>
      <w:marBottom w:val="0"/>
      <w:divBdr>
        <w:top w:val="none" w:sz="0" w:space="0" w:color="auto"/>
        <w:left w:val="none" w:sz="0" w:space="0" w:color="auto"/>
        <w:bottom w:val="none" w:sz="0" w:space="0" w:color="auto"/>
        <w:right w:val="none" w:sz="0" w:space="0" w:color="auto"/>
      </w:divBdr>
    </w:div>
    <w:div w:id="1556232979">
      <w:bodyDiv w:val="1"/>
      <w:marLeft w:val="0"/>
      <w:marRight w:val="0"/>
      <w:marTop w:val="0"/>
      <w:marBottom w:val="0"/>
      <w:divBdr>
        <w:top w:val="none" w:sz="0" w:space="0" w:color="auto"/>
        <w:left w:val="none" w:sz="0" w:space="0" w:color="auto"/>
        <w:bottom w:val="none" w:sz="0" w:space="0" w:color="auto"/>
        <w:right w:val="none" w:sz="0" w:space="0" w:color="auto"/>
      </w:divBdr>
    </w:div>
    <w:div w:id="1557273827">
      <w:bodyDiv w:val="1"/>
      <w:marLeft w:val="0"/>
      <w:marRight w:val="0"/>
      <w:marTop w:val="0"/>
      <w:marBottom w:val="0"/>
      <w:divBdr>
        <w:top w:val="none" w:sz="0" w:space="0" w:color="auto"/>
        <w:left w:val="none" w:sz="0" w:space="0" w:color="auto"/>
        <w:bottom w:val="none" w:sz="0" w:space="0" w:color="auto"/>
        <w:right w:val="none" w:sz="0" w:space="0" w:color="auto"/>
      </w:divBdr>
    </w:div>
    <w:div w:id="1558009043">
      <w:bodyDiv w:val="1"/>
      <w:marLeft w:val="0"/>
      <w:marRight w:val="0"/>
      <w:marTop w:val="0"/>
      <w:marBottom w:val="0"/>
      <w:divBdr>
        <w:top w:val="none" w:sz="0" w:space="0" w:color="auto"/>
        <w:left w:val="none" w:sz="0" w:space="0" w:color="auto"/>
        <w:bottom w:val="none" w:sz="0" w:space="0" w:color="auto"/>
        <w:right w:val="none" w:sz="0" w:space="0" w:color="auto"/>
      </w:divBdr>
    </w:div>
    <w:div w:id="1558740720">
      <w:bodyDiv w:val="1"/>
      <w:marLeft w:val="0"/>
      <w:marRight w:val="0"/>
      <w:marTop w:val="0"/>
      <w:marBottom w:val="0"/>
      <w:divBdr>
        <w:top w:val="none" w:sz="0" w:space="0" w:color="auto"/>
        <w:left w:val="none" w:sz="0" w:space="0" w:color="auto"/>
        <w:bottom w:val="none" w:sz="0" w:space="0" w:color="auto"/>
        <w:right w:val="none" w:sz="0" w:space="0" w:color="auto"/>
      </w:divBdr>
    </w:div>
    <w:div w:id="1560097282">
      <w:bodyDiv w:val="1"/>
      <w:marLeft w:val="0"/>
      <w:marRight w:val="0"/>
      <w:marTop w:val="0"/>
      <w:marBottom w:val="0"/>
      <w:divBdr>
        <w:top w:val="none" w:sz="0" w:space="0" w:color="auto"/>
        <w:left w:val="none" w:sz="0" w:space="0" w:color="auto"/>
        <w:bottom w:val="none" w:sz="0" w:space="0" w:color="auto"/>
        <w:right w:val="none" w:sz="0" w:space="0" w:color="auto"/>
      </w:divBdr>
    </w:div>
    <w:div w:id="1561214088">
      <w:bodyDiv w:val="1"/>
      <w:marLeft w:val="0"/>
      <w:marRight w:val="0"/>
      <w:marTop w:val="0"/>
      <w:marBottom w:val="0"/>
      <w:divBdr>
        <w:top w:val="none" w:sz="0" w:space="0" w:color="auto"/>
        <w:left w:val="none" w:sz="0" w:space="0" w:color="auto"/>
        <w:bottom w:val="none" w:sz="0" w:space="0" w:color="auto"/>
        <w:right w:val="none" w:sz="0" w:space="0" w:color="auto"/>
      </w:divBdr>
      <w:divsChild>
        <w:div w:id="182549452">
          <w:marLeft w:val="0"/>
          <w:marRight w:val="0"/>
          <w:marTop w:val="0"/>
          <w:marBottom w:val="450"/>
          <w:divBdr>
            <w:top w:val="none" w:sz="0" w:space="0" w:color="auto"/>
            <w:left w:val="none" w:sz="0" w:space="0" w:color="auto"/>
            <w:bottom w:val="none" w:sz="0" w:space="0" w:color="auto"/>
            <w:right w:val="none" w:sz="0" w:space="0" w:color="auto"/>
          </w:divBdr>
        </w:div>
        <w:div w:id="1704478751">
          <w:marLeft w:val="0"/>
          <w:marRight w:val="0"/>
          <w:marTop w:val="0"/>
          <w:marBottom w:val="0"/>
          <w:divBdr>
            <w:top w:val="none" w:sz="0" w:space="0" w:color="auto"/>
            <w:left w:val="none" w:sz="0" w:space="0" w:color="auto"/>
            <w:bottom w:val="none" w:sz="0" w:space="0" w:color="auto"/>
            <w:right w:val="none" w:sz="0" w:space="0" w:color="auto"/>
          </w:divBdr>
        </w:div>
      </w:divsChild>
    </w:div>
    <w:div w:id="1563519660">
      <w:bodyDiv w:val="1"/>
      <w:marLeft w:val="0"/>
      <w:marRight w:val="0"/>
      <w:marTop w:val="0"/>
      <w:marBottom w:val="0"/>
      <w:divBdr>
        <w:top w:val="none" w:sz="0" w:space="0" w:color="auto"/>
        <w:left w:val="none" w:sz="0" w:space="0" w:color="auto"/>
        <w:bottom w:val="none" w:sz="0" w:space="0" w:color="auto"/>
        <w:right w:val="none" w:sz="0" w:space="0" w:color="auto"/>
      </w:divBdr>
    </w:div>
    <w:div w:id="1564489164">
      <w:bodyDiv w:val="1"/>
      <w:marLeft w:val="0"/>
      <w:marRight w:val="0"/>
      <w:marTop w:val="0"/>
      <w:marBottom w:val="0"/>
      <w:divBdr>
        <w:top w:val="none" w:sz="0" w:space="0" w:color="auto"/>
        <w:left w:val="none" w:sz="0" w:space="0" w:color="auto"/>
        <w:bottom w:val="none" w:sz="0" w:space="0" w:color="auto"/>
        <w:right w:val="none" w:sz="0" w:space="0" w:color="auto"/>
      </w:divBdr>
      <w:divsChild>
        <w:div w:id="931935181">
          <w:marLeft w:val="0"/>
          <w:marRight w:val="0"/>
          <w:marTop w:val="720"/>
          <w:marBottom w:val="720"/>
          <w:divBdr>
            <w:top w:val="none" w:sz="0" w:space="0" w:color="auto"/>
            <w:left w:val="none" w:sz="0" w:space="0" w:color="auto"/>
            <w:bottom w:val="none" w:sz="0" w:space="0" w:color="auto"/>
            <w:right w:val="none" w:sz="0" w:space="0" w:color="auto"/>
          </w:divBdr>
          <w:divsChild>
            <w:div w:id="3543550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65336093">
      <w:bodyDiv w:val="1"/>
      <w:marLeft w:val="0"/>
      <w:marRight w:val="0"/>
      <w:marTop w:val="0"/>
      <w:marBottom w:val="0"/>
      <w:divBdr>
        <w:top w:val="none" w:sz="0" w:space="0" w:color="auto"/>
        <w:left w:val="none" w:sz="0" w:space="0" w:color="auto"/>
        <w:bottom w:val="none" w:sz="0" w:space="0" w:color="auto"/>
        <w:right w:val="none" w:sz="0" w:space="0" w:color="auto"/>
      </w:divBdr>
    </w:div>
    <w:div w:id="1565336608">
      <w:bodyDiv w:val="1"/>
      <w:marLeft w:val="0"/>
      <w:marRight w:val="0"/>
      <w:marTop w:val="0"/>
      <w:marBottom w:val="0"/>
      <w:divBdr>
        <w:top w:val="none" w:sz="0" w:space="0" w:color="auto"/>
        <w:left w:val="none" w:sz="0" w:space="0" w:color="auto"/>
        <w:bottom w:val="none" w:sz="0" w:space="0" w:color="auto"/>
        <w:right w:val="none" w:sz="0" w:space="0" w:color="auto"/>
      </w:divBdr>
    </w:div>
    <w:div w:id="1570000373">
      <w:bodyDiv w:val="1"/>
      <w:marLeft w:val="0"/>
      <w:marRight w:val="0"/>
      <w:marTop w:val="0"/>
      <w:marBottom w:val="0"/>
      <w:divBdr>
        <w:top w:val="none" w:sz="0" w:space="0" w:color="auto"/>
        <w:left w:val="none" w:sz="0" w:space="0" w:color="auto"/>
        <w:bottom w:val="none" w:sz="0" w:space="0" w:color="auto"/>
        <w:right w:val="none" w:sz="0" w:space="0" w:color="auto"/>
      </w:divBdr>
    </w:div>
    <w:div w:id="1571622565">
      <w:bodyDiv w:val="1"/>
      <w:marLeft w:val="0"/>
      <w:marRight w:val="0"/>
      <w:marTop w:val="0"/>
      <w:marBottom w:val="0"/>
      <w:divBdr>
        <w:top w:val="none" w:sz="0" w:space="0" w:color="auto"/>
        <w:left w:val="none" w:sz="0" w:space="0" w:color="auto"/>
        <w:bottom w:val="none" w:sz="0" w:space="0" w:color="auto"/>
        <w:right w:val="none" w:sz="0" w:space="0" w:color="auto"/>
      </w:divBdr>
    </w:div>
    <w:div w:id="1577326080">
      <w:bodyDiv w:val="1"/>
      <w:marLeft w:val="0"/>
      <w:marRight w:val="0"/>
      <w:marTop w:val="0"/>
      <w:marBottom w:val="0"/>
      <w:divBdr>
        <w:top w:val="none" w:sz="0" w:space="0" w:color="auto"/>
        <w:left w:val="none" w:sz="0" w:space="0" w:color="auto"/>
        <w:bottom w:val="none" w:sz="0" w:space="0" w:color="auto"/>
        <w:right w:val="none" w:sz="0" w:space="0" w:color="auto"/>
      </w:divBdr>
    </w:div>
    <w:div w:id="1579706931">
      <w:bodyDiv w:val="1"/>
      <w:marLeft w:val="0"/>
      <w:marRight w:val="0"/>
      <w:marTop w:val="0"/>
      <w:marBottom w:val="0"/>
      <w:divBdr>
        <w:top w:val="none" w:sz="0" w:space="0" w:color="auto"/>
        <w:left w:val="none" w:sz="0" w:space="0" w:color="auto"/>
        <w:bottom w:val="none" w:sz="0" w:space="0" w:color="auto"/>
        <w:right w:val="none" w:sz="0" w:space="0" w:color="auto"/>
      </w:divBdr>
    </w:div>
    <w:div w:id="1580602038">
      <w:bodyDiv w:val="1"/>
      <w:marLeft w:val="0"/>
      <w:marRight w:val="0"/>
      <w:marTop w:val="0"/>
      <w:marBottom w:val="0"/>
      <w:divBdr>
        <w:top w:val="none" w:sz="0" w:space="0" w:color="auto"/>
        <w:left w:val="none" w:sz="0" w:space="0" w:color="auto"/>
        <w:bottom w:val="none" w:sz="0" w:space="0" w:color="auto"/>
        <w:right w:val="none" w:sz="0" w:space="0" w:color="auto"/>
      </w:divBdr>
    </w:div>
    <w:div w:id="1584601713">
      <w:bodyDiv w:val="1"/>
      <w:marLeft w:val="0"/>
      <w:marRight w:val="0"/>
      <w:marTop w:val="0"/>
      <w:marBottom w:val="0"/>
      <w:divBdr>
        <w:top w:val="none" w:sz="0" w:space="0" w:color="auto"/>
        <w:left w:val="none" w:sz="0" w:space="0" w:color="auto"/>
        <w:bottom w:val="none" w:sz="0" w:space="0" w:color="auto"/>
        <w:right w:val="none" w:sz="0" w:space="0" w:color="auto"/>
      </w:divBdr>
      <w:divsChild>
        <w:div w:id="347298905">
          <w:marLeft w:val="0"/>
          <w:marRight w:val="0"/>
          <w:marTop w:val="0"/>
          <w:marBottom w:val="480"/>
          <w:divBdr>
            <w:top w:val="none" w:sz="0" w:space="0" w:color="auto"/>
            <w:left w:val="none" w:sz="0" w:space="0" w:color="auto"/>
            <w:bottom w:val="none" w:sz="0" w:space="0" w:color="auto"/>
            <w:right w:val="none" w:sz="0" w:space="0" w:color="auto"/>
          </w:divBdr>
        </w:div>
        <w:div w:id="1884097125">
          <w:marLeft w:val="0"/>
          <w:marRight w:val="0"/>
          <w:marTop w:val="0"/>
          <w:marBottom w:val="0"/>
          <w:divBdr>
            <w:top w:val="none" w:sz="0" w:space="0" w:color="auto"/>
            <w:left w:val="none" w:sz="0" w:space="0" w:color="auto"/>
            <w:bottom w:val="none" w:sz="0" w:space="0" w:color="auto"/>
            <w:right w:val="none" w:sz="0" w:space="0" w:color="auto"/>
          </w:divBdr>
        </w:div>
      </w:divsChild>
    </w:div>
    <w:div w:id="1584950325">
      <w:bodyDiv w:val="1"/>
      <w:marLeft w:val="0"/>
      <w:marRight w:val="0"/>
      <w:marTop w:val="0"/>
      <w:marBottom w:val="0"/>
      <w:divBdr>
        <w:top w:val="none" w:sz="0" w:space="0" w:color="auto"/>
        <w:left w:val="none" w:sz="0" w:space="0" w:color="auto"/>
        <w:bottom w:val="none" w:sz="0" w:space="0" w:color="auto"/>
        <w:right w:val="none" w:sz="0" w:space="0" w:color="auto"/>
      </w:divBdr>
      <w:divsChild>
        <w:div w:id="1994866164">
          <w:marLeft w:val="0"/>
          <w:marRight w:val="0"/>
          <w:marTop w:val="0"/>
          <w:marBottom w:val="360"/>
          <w:divBdr>
            <w:top w:val="none" w:sz="0" w:space="0" w:color="auto"/>
            <w:left w:val="none" w:sz="0" w:space="0" w:color="auto"/>
            <w:bottom w:val="none" w:sz="0" w:space="0" w:color="auto"/>
            <w:right w:val="none" w:sz="0" w:space="0" w:color="auto"/>
          </w:divBdr>
        </w:div>
      </w:divsChild>
    </w:div>
    <w:div w:id="1586916124">
      <w:bodyDiv w:val="1"/>
      <w:marLeft w:val="0"/>
      <w:marRight w:val="0"/>
      <w:marTop w:val="0"/>
      <w:marBottom w:val="0"/>
      <w:divBdr>
        <w:top w:val="none" w:sz="0" w:space="0" w:color="auto"/>
        <w:left w:val="none" w:sz="0" w:space="0" w:color="auto"/>
        <w:bottom w:val="none" w:sz="0" w:space="0" w:color="auto"/>
        <w:right w:val="none" w:sz="0" w:space="0" w:color="auto"/>
      </w:divBdr>
    </w:div>
    <w:div w:id="1593317283">
      <w:bodyDiv w:val="1"/>
      <w:marLeft w:val="0"/>
      <w:marRight w:val="0"/>
      <w:marTop w:val="0"/>
      <w:marBottom w:val="0"/>
      <w:divBdr>
        <w:top w:val="none" w:sz="0" w:space="0" w:color="auto"/>
        <w:left w:val="none" w:sz="0" w:space="0" w:color="auto"/>
        <w:bottom w:val="none" w:sz="0" w:space="0" w:color="auto"/>
        <w:right w:val="none" w:sz="0" w:space="0" w:color="auto"/>
      </w:divBdr>
    </w:div>
    <w:div w:id="1612084766">
      <w:bodyDiv w:val="1"/>
      <w:marLeft w:val="0"/>
      <w:marRight w:val="0"/>
      <w:marTop w:val="0"/>
      <w:marBottom w:val="0"/>
      <w:divBdr>
        <w:top w:val="none" w:sz="0" w:space="0" w:color="auto"/>
        <w:left w:val="none" w:sz="0" w:space="0" w:color="auto"/>
        <w:bottom w:val="none" w:sz="0" w:space="0" w:color="auto"/>
        <w:right w:val="none" w:sz="0" w:space="0" w:color="auto"/>
      </w:divBdr>
    </w:div>
    <w:div w:id="1619406163">
      <w:bodyDiv w:val="1"/>
      <w:marLeft w:val="0"/>
      <w:marRight w:val="0"/>
      <w:marTop w:val="0"/>
      <w:marBottom w:val="0"/>
      <w:divBdr>
        <w:top w:val="none" w:sz="0" w:space="0" w:color="auto"/>
        <w:left w:val="none" w:sz="0" w:space="0" w:color="auto"/>
        <w:bottom w:val="none" w:sz="0" w:space="0" w:color="auto"/>
        <w:right w:val="none" w:sz="0" w:space="0" w:color="auto"/>
      </w:divBdr>
    </w:div>
    <w:div w:id="1621298491">
      <w:bodyDiv w:val="1"/>
      <w:marLeft w:val="0"/>
      <w:marRight w:val="0"/>
      <w:marTop w:val="0"/>
      <w:marBottom w:val="0"/>
      <w:divBdr>
        <w:top w:val="none" w:sz="0" w:space="0" w:color="auto"/>
        <w:left w:val="none" w:sz="0" w:space="0" w:color="auto"/>
        <w:bottom w:val="none" w:sz="0" w:space="0" w:color="auto"/>
        <w:right w:val="none" w:sz="0" w:space="0" w:color="auto"/>
      </w:divBdr>
    </w:div>
    <w:div w:id="1621299107">
      <w:bodyDiv w:val="1"/>
      <w:marLeft w:val="0"/>
      <w:marRight w:val="0"/>
      <w:marTop w:val="0"/>
      <w:marBottom w:val="0"/>
      <w:divBdr>
        <w:top w:val="none" w:sz="0" w:space="0" w:color="auto"/>
        <w:left w:val="none" w:sz="0" w:space="0" w:color="auto"/>
        <w:bottom w:val="none" w:sz="0" w:space="0" w:color="auto"/>
        <w:right w:val="none" w:sz="0" w:space="0" w:color="auto"/>
      </w:divBdr>
    </w:div>
    <w:div w:id="1622691256">
      <w:bodyDiv w:val="1"/>
      <w:marLeft w:val="0"/>
      <w:marRight w:val="0"/>
      <w:marTop w:val="0"/>
      <w:marBottom w:val="0"/>
      <w:divBdr>
        <w:top w:val="none" w:sz="0" w:space="0" w:color="auto"/>
        <w:left w:val="none" w:sz="0" w:space="0" w:color="auto"/>
        <w:bottom w:val="none" w:sz="0" w:space="0" w:color="auto"/>
        <w:right w:val="none" w:sz="0" w:space="0" w:color="auto"/>
      </w:divBdr>
    </w:div>
    <w:div w:id="1623994563">
      <w:bodyDiv w:val="1"/>
      <w:marLeft w:val="0"/>
      <w:marRight w:val="0"/>
      <w:marTop w:val="0"/>
      <w:marBottom w:val="0"/>
      <w:divBdr>
        <w:top w:val="none" w:sz="0" w:space="0" w:color="auto"/>
        <w:left w:val="none" w:sz="0" w:space="0" w:color="auto"/>
        <w:bottom w:val="none" w:sz="0" w:space="0" w:color="auto"/>
        <w:right w:val="none" w:sz="0" w:space="0" w:color="auto"/>
      </w:divBdr>
      <w:divsChild>
        <w:div w:id="90127847">
          <w:marLeft w:val="0"/>
          <w:marRight w:val="0"/>
          <w:marTop w:val="0"/>
          <w:marBottom w:val="360"/>
          <w:divBdr>
            <w:top w:val="none" w:sz="0" w:space="0" w:color="auto"/>
            <w:left w:val="none" w:sz="0" w:space="0" w:color="auto"/>
            <w:bottom w:val="none" w:sz="0" w:space="0" w:color="auto"/>
            <w:right w:val="none" w:sz="0" w:space="0" w:color="auto"/>
          </w:divBdr>
        </w:div>
      </w:divsChild>
    </w:div>
    <w:div w:id="1626505136">
      <w:bodyDiv w:val="1"/>
      <w:marLeft w:val="0"/>
      <w:marRight w:val="0"/>
      <w:marTop w:val="0"/>
      <w:marBottom w:val="0"/>
      <w:divBdr>
        <w:top w:val="none" w:sz="0" w:space="0" w:color="auto"/>
        <w:left w:val="none" w:sz="0" w:space="0" w:color="auto"/>
        <w:bottom w:val="none" w:sz="0" w:space="0" w:color="auto"/>
        <w:right w:val="none" w:sz="0" w:space="0" w:color="auto"/>
      </w:divBdr>
      <w:divsChild>
        <w:div w:id="1025717588">
          <w:marLeft w:val="0"/>
          <w:marRight w:val="0"/>
          <w:marTop w:val="0"/>
          <w:marBottom w:val="480"/>
          <w:divBdr>
            <w:top w:val="none" w:sz="0" w:space="0" w:color="auto"/>
            <w:left w:val="none" w:sz="0" w:space="0" w:color="auto"/>
            <w:bottom w:val="none" w:sz="0" w:space="0" w:color="auto"/>
            <w:right w:val="none" w:sz="0" w:space="0" w:color="auto"/>
          </w:divBdr>
        </w:div>
        <w:div w:id="1711570118">
          <w:marLeft w:val="0"/>
          <w:marRight w:val="0"/>
          <w:marTop w:val="0"/>
          <w:marBottom w:val="0"/>
          <w:divBdr>
            <w:top w:val="none" w:sz="0" w:space="0" w:color="auto"/>
            <w:left w:val="none" w:sz="0" w:space="0" w:color="auto"/>
            <w:bottom w:val="none" w:sz="0" w:space="0" w:color="auto"/>
            <w:right w:val="none" w:sz="0" w:space="0" w:color="auto"/>
          </w:divBdr>
        </w:div>
      </w:divsChild>
    </w:div>
    <w:div w:id="1626738355">
      <w:bodyDiv w:val="1"/>
      <w:marLeft w:val="0"/>
      <w:marRight w:val="0"/>
      <w:marTop w:val="0"/>
      <w:marBottom w:val="0"/>
      <w:divBdr>
        <w:top w:val="none" w:sz="0" w:space="0" w:color="auto"/>
        <w:left w:val="none" w:sz="0" w:space="0" w:color="auto"/>
        <w:bottom w:val="none" w:sz="0" w:space="0" w:color="auto"/>
        <w:right w:val="none" w:sz="0" w:space="0" w:color="auto"/>
      </w:divBdr>
    </w:div>
    <w:div w:id="1630746506">
      <w:bodyDiv w:val="1"/>
      <w:marLeft w:val="0"/>
      <w:marRight w:val="0"/>
      <w:marTop w:val="0"/>
      <w:marBottom w:val="0"/>
      <w:divBdr>
        <w:top w:val="none" w:sz="0" w:space="0" w:color="auto"/>
        <w:left w:val="none" w:sz="0" w:space="0" w:color="auto"/>
        <w:bottom w:val="none" w:sz="0" w:space="0" w:color="auto"/>
        <w:right w:val="none" w:sz="0" w:space="0" w:color="auto"/>
      </w:divBdr>
    </w:div>
    <w:div w:id="1637644539">
      <w:bodyDiv w:val="1"/>
      <w:marLeft w:val="0"/>
      <w:marRight w:val="0"/>
      <w:marTop w:val="0"/>
      <w:marBottom w:val="0"/>
      <w:divBdr>
        <w:top w:val="none" w:sz="0" w:space="0" w:color="auto"/>
        <w:left w:val="none" w:sz="0" w:space="0" w:color="auto"/>
        <w:bottom w:val="none" w:sz="0" w:space="0" w:color="auto"/>
        <w:right w:val="none" w:sz="0" w:space="0" w:color="auto"/>
      </w:divBdr>
    </w:div>
    <w:div w:id="1638338972">
      <w:bodyDiv w:val="1"/>
      <w:marLeft w:val="0"/>
      <w:marRight w:val="0"/>
      <w:marTop w:val="0"/>
      <w:marBottom w:val="0"/>
      <w:divBdr>
        <w:top w:val="none" w:sz="0" w:space="0" w:color="auto"/>
        <w:left w:val="none" w:sz="0" w:space="0" w:color="auto"/>
        <w:bottom w:val="none" w:sz="0" w:space="0" w:color="auto"/>
        <w:right w:val="none" w:sz="0" w:space="0" w:color="auto"/>
      </w:divBdr>
    </w:div>
    <w:div w:id="1641157569">
      <w:bodyDiv w:val="1"/>
      <w:marLeft w:val="0"/>
      <w:marRight w:val="0"/>
      <w:marTop w:val="0"/>
      <w:marBottom w:val="0"/>
      <w:divBdr>
        <w:top w:val="none" w:sz="0" w:space="0" w:color="auto"/>
        <w:left w:val="none" w:sz="0" w:space="0" w:color="auto"/>
        <w:bottom w:val="none" w:sz="0" w:space="0" w:color="auto"/>
        <w:right w:val="none" w:sz="0" w:space="0" w:color="auto"/>
      </w:divBdr>
    </w:div>
    <w:div w:id="1646348165">
      <w:bodyDiv w:val="1"/>
      <w:marLeft w:val="0"/>
      <w:marRight w:val="0"/>
      <w:marTop w:val="0"/>
      <w:marBottom w:val="0"/>
      <w:divBdr>
        <w:top w:val="none" w:sz="0" w:space="0" w:color="auto"/>
        <w:left w:val="none" w:sz="0" w:space="0" w:color="auto"/>
        <w:bottom w:val="none" w:sz="0" w:space="0" w:color="auto"/>
        <w:right w:val="none" w:sz="0" w:space="0" w:color="auto"/>
      </w:divBdr>
    </w:div>
    <w:div w:id="1647318175">
      <w:bodyDiv w:val="1"/>
      <w:marLeft w:val="0"/>
      <w:marRight w:val="0"/>
      <w:marTop w:val="0"/>
      <w:marBottom w:val="0"/>
      <w:divBdr>
        <w:top w:val="none" w:sz="0" w:space="0" w:color="auto"/>
        <w:left w:val="none" w:sz="0" w:space="0" w:color="auto"/>
        <w:bottom w:val="none" w:sz="0" w:space="0" w:color="auto"/>
        <w:right w:val="none" w:sz="0" w:space="0" w:color="auto"/>
      </w:divBdr>
      <w:divsChild>
        <w:div w:id="1302732737">
          <w:marLeft w:val="0"/>
          <w:marRight w:val="0"/>
          <w:marTop w:val="0"/>
          <w:marBottom w:val="480"/>
          <w:divBdr>
            <w:top w:val="none" w:sz="0" w:space="0" w:color="auto"/>
            <w:left w:val="none" w:sz="0" w:space="0" w:color="auto"/>
            <w:bottom w:val="none" w:sz="0" w:space="0" w:color="auto"/>
            <w:right w:val="none" w:sz="0" w:space="0" w:color="auto"/>
          </w:divBdr>
        </w:div>
        <w:div w:id="858549608">
          <w:marLeft w:val="0"/>
          <w:marRight w:val="0"/>
          <w:marTop w:val="0"/>
          <w:marBottom w:val="0"/>
          <w:divBdr>
            <w:top w:val="none" w:sz="0" w:space="0" w:color="auto"/>
            <w:left w:val="none" w:sz="0" w:space="0" w:color="auto"/>
            <w:bottom w:val="none" w:sz="0" w:space="0" w:color="auto"/>
            <w:right w:val="none" w:sz="0" w:space="0" w:color="auto"/>
          </w:divBdr>
        </w:div>
      </w:divsChild>
    </w:div>
    <w:div w:id="1648171552">
      <w:bodyDiv w:val="1"/>
      <w:marLeft w:val="0"/>
      <w:marRight w:val="0"/>
      <w:marTop w:val="0"/>
      <w:marBottom w:val="0"/>
      <w:divBdr>
        <w:top w:val="none" w:sz="0" w:space="0" w:color="auto"/>
        <w:left w:val="none" w:sz="0" w:space="0" w:color="auto"/>
        <w:bottom w:val="none" w:sz="0" w:space="0" w:color="auto"/>
        <w:right w:val="none" w:sz="0" w:space="0" w:color="auto"/>
      </w:divBdr>
    </w:div>
    <w:div w:id="1654210856">
      <w:bodyDiv w:val="1"/>
      <w:marLeft w:val="0"/>
      <w:marRight w:val="0"/>
      <w:marTop w:val="0"/>
      <w:marBottom w:val="0"/>
      <w:divBdr>
        <w:top w:val="none" w:sz="0" w:space="0" w:color="auto"/>
        <w:left w:val="none" w:sz="0" w:space="0" w:color="auto"/>
        <w:bottom w:val="none" w:sz="0" w:space="0" w:color="auto"/>
        <w:right w:val="none" w:sz="0" w:space="0" w:color="auto"/>
      </w:divBdr>
      <w:divsChild>
        <w:div w:id="923419402">
          <w:blockQuote w:val="1"/>
          <w:marLeft w:val="720"/>
          <w:marRight w:val="720"/>
          <w:marTop w:val="100"/>
          <w:marBottom w:val="100"/>
          <w:divBdr>
            <w:top w:val="none" w:sz="0" w:space="0" w:color="auto"/>
            <w:left w:val="single" w:sz="24" w:space="0" w:color="00A5E0"/>
            <w:bottom w:val="none" w:sz="0" w:space="0" w:color="auto"/>
            <w:right w:val="none" w:sz="0" w:space="0" w:color="auto"/>
          </w:divBdr>
        </w:div>
        <w:div w:id="1760515194">
          <w:blockQuote w:val="1"/>
          <w:marLeft w:val="720"/>
          <w:marRight w:val="720"/>
          <w:marTop w:val="100"/>
          <w:marBottom w:val="100"/>
          <w:divBdr>
            <w:top w:val="none" w:sz="0" w:space="0" w:color="auto"/>
            <w:left w:val="single" w:sz="24" w:space="0" w:color="00A5E0"/>
            <w:bottom w:val="none" w:sz="0" w:space="0" w:color="auto"/>
            <w:right w:val="none" w:sz="0" w:space="0" w:color="auto"/>
          </w:divBdr>
        </w:div>
      </w:divsChild>
    </w:div>
    <w:div w:id="1657417168">
      <w:bodyDiv w:val="1"/>
      <w:marLeft w:val="0"/>
      <w:marRight w:val="0"/>
      <w:marTop w:val="0"/>
      <w:marBottom w:val="0"/>
      <w:divBdr>
        <w:top w:val="none" w:sz="0" w:space="0" w:color="auto"/>
        <w:left w:val="none" w:sz="0" w:space="0" w:color="auto"/>
        <w:bottom w:val="none" w:sz="0" w:space="0" w:color="auto"/>
        <w:right w:val="none" w:sz="0" w:space="0" w:color="auto"/>
      </w:divBdr>
    </w:div>
    <w:div w:id="1661039985">
      <w:bodyDiv w:val="1"/>
      <w:marLeft w:val="0"/>
      <w:marRight w:val="0"/>
      <w:marTop w:val="0"/>
      <w:marBottom w:val="0"/>
      <w:divBdr>
        <w:top w:val="none" w:sz="0" w:space="0" w:color="auto"/>
        <w:left w:val="none" w:sz="0" w:space="0" w:color="auto"/>
        <w:bottom w:val="none" w:sz="0" w:space="0" w:color="auto"/>
        <w:right w:val="none" w:sz="0" w:space="0" w:color="auto"/>
      </w:divBdr>
    </w:div>
    <w:div w:id="1661809455">
      <w:bodyDiv w:val="1"/>
      <w:marLeft w:val="0"/>
      <w:marRight w:val="0"/>
      <w:marTop w:val="0"/>
      <w:marBottom w:val="0"/>
      <w:divBdr>
        <w:top w:val="none" w:sz="0" w:space="0" w:color="auto"/>
        <w:left w:val="none" w:sz="0" w:space="0" w:color="auto"/>
        <w:bottom w:val="none" w:sz="0" w:space="0" w:color="auto"/>
        <w:right w:val="none" w:sz="0" w:space="0" w:color="auto"/>
      </w:divBdr>
    </w:div>
    <w:div w:id="1666396732">
      <w:bodyDiv w:val="1"/>
      <w:marLeft w:val="0"/>
      <w:marRight w:val="0"/>
      <w:marTop w:val="0"/>
      <w:marBottom w:val="0"/>
      <w:divBdr>
        <w:top w:val="none" w:sz="0" w:space="0" w:color="auto"/>
        <w:left w:val="none" w:sz="0" w:space="0" w:color="auto"/>
        <w:bottom w:val="none" w:sz="0" w:space="0" w:color="auto"/>
        <w:right w:val="none" w:sz="0" w:space="0" w:color="auto"/>
      </w:divBdr>
    </w:div>
    <w:div w:id="1666518653">
      <w:bodyDiv w:val="1"/>
      <w:marLeft w:val="0"/>
      <w:marRight w:val="0"/>
      <w:marTop w:val="0"/>
      <w:marBottom w:val="0"/>
      <w:divBdr>
        <w:top w:val="none" w:sz="0" w:space="0" w:color="auto"/>
        <w:left w:val="none" w:sz="0" w:space="0" w:color="auto"/>
        <w:bottom w:val="none" w:sz="0" w:space="0" w:color="auto"/>
        <w:right w:val="none" w:sz="0" w:space="0" w:color="auto"/>
      </w:divBdr>
    </w:div>
    <w:div w:id="1669283793">
      <w:bodyDiv w:val="1"/>
      <w:marLeft w:val="0"/>
      <w:marRight w:val="0"/>
      <w:marTop w:val="0"/>
      <w:marBottom w:val="0"/>
      <w:divBdr>
        <w:top w:val="none" w:sz="0" w:space="0" w:color="auto"/>
        <w:left w:val="none" w:sz="0" w:space="0" w:color="auto"/>
        <w:bottom w:val="none" w:sz="0" w:space="0" w:color="auto"/>
        <w:right w:val="none" w:sz="0" w:space="0" w:color="auto"/>
      </w:divBdr>
    </w:div>
    <w:div w:id="1676112745">
      <w:bodyDiv w:val="1"/>
      <w:marLeft w:val="0"/>
      <w:marRight w:val="0"/>
      <w:marTop w:val="0"/>
      <w:marBottom w:val="0"/>
      <w:divBdr>
        <w:top w:val="none" w:sz="0" w:space="0" w:color="auto"/>
        <w:left w:val="none" w:sz="0" w:space="0" w:color="auto"/>
        <w:bottom w:val="none" w:sz="0" w:space="0" w:color="auto"/>
        <w:right w:val="none" w:sz="0" w:space="0" w:color="auto"/>
      </w:divBdr>
      <w:divsChild>
        <w:div w:id="333801673">
          <w:marLeft w:val="0"/>
          <w:marRight w:val="0"/>
          <w:marTop w:val="0"/>
          <w:marBottom w:val="450"/>
          <w:divBdr>
            <w:top w:val="none" w:sz="0" w:space="0" w:color="auto"/>
            <w:left w:val="none" w:sz="0" w:space="0" w:color="auto"/>
            <w:bottom w:val="none" w:sz="0" w:space="0" w:color="auto"/>
            <w:right w:val="none" w:sz="0" w:space="0" w:color="auto"/>
          </w:divBdr>
        </w:div>
        <w:div w:id="489440960">
          <w:marLeft w:val="0"/>
          <w:marRight w:val="0"/>
          <w:marTop w:val="0"/>
          <w:marBottom w:val="0"/>
          <w:divBdr>
            <w:top w:val="none" w:sz="0" w:space="0" w:color="auto"/>
            <w:left w:val="none" w:sz="0" w:space="0" w:color="auto"/>
            <w:bottom w:val="none" w:sz="0" w:space="0" w:color="auto"/>
            <w:right w:val="none" w:sz="0" w:space="0" w:color="auto"/>
          </w:divBdr>
        </w:div>
      </w:divsChild>
    </w:div>
    <w:div w:id="1677927958">
      <w:bodyDiv w:val="1"/>
      <w:marLeft w:val="0"/>
      <w:marRight w:val="0"/>
      <w:marTop w:val="0"/>
      <w:marBottom w:val="0"/>
      <w:divBdr>
        <w:top w:val="none" w:sz="0" w:space="0" w:color="auto"/>
        <w:left w:val="none" w:sz="0" w:space="0" w:color="auto"/>
        <w:bottom w:val="none" w:sz="0" w:space="0" w:color="auto"/>
        <w:right w:val="none" w:sz="0" w:space="0" w:color="auto"/>
      </w:divBdr>
    </w:div>
    <w:div w:id="1678727007">
      <w:bodyDiv w:val="1"/>
      <w:marLeft w:val="0"/>
      <w:marRight w:val="0"/>
      <w:marTop w:val="0"/>
      <w:marBottom w:val="0"/>
      <w:divBdr>
        <w:top w:val="none" w:sz="0" w:space="0" w:color="auto"/>
        <w:left w:val="none" w:sz="0" w:space="0" w:color="auto"/>
        <w:bottom w:val="none" w:sz="0" w:space="0" w:color="auto"/>
        <w:right w:val="none" w:sz="0" w:space="0" w:color="auto"/>
      </w:divBdr>
    </w:div>
    <w:div w:id="1679693664">
      <w:bodyDiv w:val="1"/>
      <w:marLeft w:val="0"/>
      <w:marRight w:val="0"/>
      <w:marTop w:val="0"/>
      <w:marBottom w:val="0"/>
      <w:divBdr>
        <w:top w:val="none" w:sz="0" w:space="0" w:color="auto"/>
        <w:left w:val="none" w:sz="0" w:space="0" w:color="auto"/>
        <w:bottom w:val="none" w:sz="0" w:space="0" w:color="auto"/>
        <w:right w:val="none" w:sz="0" w:space="0" w:color="auto"/>
      </w:divBdr>
      <w:divsChild>
        <w:div w:id="866868440">
          <w:marLeft w:val="0"/>
          <w:marRight w:val="0"/>
          <w:marTop w:val="300"/>
          <w:marBottom w:val="0"/>
          <w:divBdr>
            <w:top w:val="none" w:sz="0" w:space="0" w:color="auto"/>
            <w:left w:val="none" w:sz="0" w:space="0" w:color="auto"/>
            <w:bottom w:val="none" w:sz="0" w:space="0" w:color="auto"/>
            <w:right w:val="none" w:sz="0" w:space="0" w:color="auto"/>
          </w:divBdr>
        </w:div>
      </w:divsChild>
    </w:div>
    <w:div w:id="1680503323">
      <w:bodyDiv w:val="1"/>
      <w:marLeft w:val="0"/>
      <w:marRight w:val="0"/>
      <w:marTop w:val="0"/>
      <w:marBottom w:val="0"/>
      <w:divBdr>
        <w:top w:val="none" w:sz="0" w:space="0" w:color="auto"/>
        <w:left w:val="none" w:sz="0" w:space="0" w:color="auto"/>
        <w:bottom w:val="none" w:sz="0" w:space="0" w:color="auto"/>
        <w:right w:val="none" w:sz="0" w:space="0" w:color="auto"/>
      </w:divBdr>
      <w:divsChild>
        <w:div w:id="1659571223">
          <w:marLeft w:val="0"/>
          <w:marRight w:val="0"/>
          <w:marTop w:val="300"/>
          <w:marBottom w:val="0"/>
          <w:divBdr>
            <w:top w:val="none" w:sz="0" w:space="0" w:color="auto"/>
            <w:left w:val="none" w:sz="0" w:space="0" w:color="auto"/>
            <w:bottom w:val="none" w:sz="0" w:space="0" w:color="auto"/>
            <w:right w:val="none" w:sz="0" w:space="0" w:color="auto"/>
          </w:divBdr>
        </w:div>
      </w:divsChild>
    </w:div>
    <w:div w:id="1683506527">
      <w:bodyDiv w:val="1"/>
      <w:marLeft w:val="0"/>
      <w:marRight w:val="0"/>
      <w:marTop w:val="0"/>
      <w:marBottom w:val="0"/>
      <w:divBdr>
        <w:top w:val="none" w:sz="0" w:space="0" w:color="auto"/>
        <w:left w:val="none" w:sz="0" w:space="0" w:color="auto"/>
        <w:bottom w:val="none" w:sz="0" w:space="0" w:color="auto"/>
        <w:right w:val="none" w:sz="0" w:space="0" w:color="auto"/>
      </w:divBdr>
      <w:divsChild>
        <w:div w:id="729615156">
          <w:marLeft w:val="0"/>
          <w:marRight w:val="0"/>
          <w:marTop w:val="0"/>
          <w:marBottom w:val="360"/>
          <w:divBdr>
            <w:top w:val="none" w:sz="0" w:space="0" w:color="auto"/>
            <w:left w:val="none" w:sz="0" w:space="0" w:color="auto"/>
            <w:bottom w:val="none" w:sz="0" w:space="0" w:color="auto"/>
            <w:right w:val="none" w:sz="0" w:space="0" w:color="auto"/>
          </w:divBdr>
        </w:div>
      </w:divsChild>
    </w:div>
    <w:div w:id="1684894612">
      <w:bodyDiv w:val="1"/>
      <w:marLeft w:val="0"/>
      <w:marRight w:val="0"/>
      <w:marTop w:val="0"/>
      <w:marBottom w:val="0"/>
      <w:divBdr>
        <w:top w:val="none" w:sz="0" w:space="0" w:color="auto"/>
        <w:left w:val="none" w:sz="0" w:space="0" w:color="auto"/>
        <w:bottom w:val="none" w:sz="0" w:space="0" w:color="auto"/>
        <w:right w:val="none" w:sz="0" w:space="0" w:color="auto"/>
      </w:divBdr>
    </w:div>
    <w:div w:id="1685012464">
      <w:bodyDiv w:val="1"/>
      <w:marLeft w:val="0"/>
      <w:marRight w:val="0"/>
      <w:marTop w:val="0"/>
      <w:marBottom w:val="0"/>
      <w:divBdr>
        <w:top w:val="none" w:sz="0" w:space="0" w:color="auto"/>
        <w:left w:val="none" w:sz="0" w:space="0" w:color="auto"/>
        <w:bottom w:val="none" w:sz="0" w:space="0" w:color="auto"/>
        <w:right w:val="none" w:sz="0" w:space="0" w:color="auto"/>
      </w:divBdr>
    </w:div>
    <w:div w:id="1687097103">
      <w:bodyDiv w:val="1"/>
      <w:marLeft w:val="0"/>
      <w:marRight w:val="0"/>
      <w:marTop w:val="0"/>
      <w:marBottom w:val="0"/>
      <w:divBdr>
        <w:top w:val="none" w:sz="0" w:space="0" w:color="auto"/>
        <w:left w:val="none" w:sz="0" w:space="0" w:color="auto"/>
        <w:bottom w:val="none" w:sz="0" w:space="0" w:color="auto"/>
        <w:right w:val="none" w:sz="0" w:space="0" w:color="auto"/>
      </w:divBdr>
    </w:div>
    <w:div w:id="1687176449">
      <w:bodyDiv w:val="1"/>
      <w:marLeft w:val="0"/>
      <w:marRight w:val="0"/>
      <w:marTop w:val="0"/>
      <w:marBottom w:val="0"/>
      <w:divBdr>
        <w:top w:val="none" w:sz="0" w:space="0" w:color="auto"/>
        <w:left w:val="none" w:sz="0" w:space="0" w:color="auto"/>
        <w:bottom w:val="none" w:sz="0" w:space="0" w:color="auto"/>
        <w:right w:val="none" w:sz="0" w:space="0" w:color="auto"/>
      </w:divBdr>
    </w:div>
    <w:div w:id="1691688278">
      <w:bodyDiv w:val="1"/>
      <w:marLeft w:val="0"/>
      <w:marRight w:val="0"/>
      <w:marTop w:val="0"/>
      <w:marBottom w:val="0"/>
      <w:divBdr>
        <w:top w:val="none" w:sz="0" w:space="0" w:color="auto"/>
        <w:left w:val="none" w:sz="0" w:space="0" w:color="auto"/>
        <w:bottom w:val="none" w:sz="0" w:space="0" w:color="auto"/>
        <w:right w:val="none" w:sz="0" w:space="0" w:color="auto"/>
      </w:divBdr>
    </w:div>
    <w:div w:id="1693191193">
      <w:bodyDiv w:val="1"/>
      <w:marLeft w:val="0"/>
      <w:marRight w:val="0"/>
      <w:marTop w:val="0"/>
      <w:marBottom w:val="0"/>
      <w:divBdr>
        <w:top w:val="none" w:sz="0" w:space="0" w:color="auto"/>
        <w:left w:val="none" w:sz="0" w:space="0" w:color="auto"/>
        <w:bottom w:val="none" w:sz="0" w:space="0" w:color="auto"/>
        <w:right w:val="none" w:sz="0" w:space="0" w:color="auto"/>
      </w:divBdr>
    </w:div>
    <w:div w:id="1696419908">
      <w:bodyDiv w:val="1"/>
      <w:marLeft w:val="0"/>
      <w:marRight w:val="0"/>
      <w:marTop w:val="0"/>
      <w:marBottom w:val="0"/>
      <w:divBdr>
        <w:top w:val="none" w:sz="0" w:space="0" w:color="auto"/>
        <w:left w:val="none" w:sz="0" w:space="0" w:color="auto"/>
        <w:bottom w:val="none" w:sz="0" w:space="0" w:color="auto"/>
        <w:right w:val="none" w:sz="0" w:space="0" w:color="auto"/>
      </w:divBdr>
      <w:divsChild>
        <w:div w:id="757601847">
          <w:marLeft w:val="0"/>
          <w:marRight w:val="0"/>
          <w:marTop w:val="0"/>
          <w:marBottom w:val="0"/>
          <w:divBdr>
            <w:top w:val="none" w:sz="0" w:space="0" w:color="auto"/>
            <w:left w:val="none" w:sz="0" w:space="0" w:color="auto"/>
            <w:bottom w:val="none" w:sz="0" w:space="0" w:color="auto"/>
            <w:right w:val="none" w:sz="0" w:space="0" w:color="auto"/>
          </w:divBdr>
        </w:div>
        <w:div w:id="1566182858">
          <w:marLeft w:val="0"/>
          <w:marRight w:val="0"/>
          <w:marTop w:val="0"/>
          <w:marBottom w:val="0"/>
          <w:divBdr>
            <w:top w:val="none" w:sz="0" w:space="0" w:color="auto"/>
            <w:left w:val="none" w:sz="0" w:space="0" w:color="auto"/>
            <w:bottom w:val="none" w:sz="0" w:space="0" w:color="auto"/>
            <w:right w:val="none" w:sz="0" w:space="0" w:color="auto"/>
          </w:divBdr>
        </w:div>
        <w:div w:id="57286443">
          <w:marLeft w:val="0"/>
          <w:marRight w:val="0"/>
          <w:marTop w:val="0"/>
          <w:marBottom w:val="0"/>
          <w:divBdr>
            <w:top w:val="none" w:sz="0" w:space="0" w:color="auto"/>
            <w:left w:val="none" w:sz="0" w:space="0" w:color="auto"/>
            <w:bottom w:val="none" w:sz="0" w:space="0" w:color="auto"/>
            <w:right w:val="none" w:sz="0" w:space="0" w:color="auto"/>
          </w:divBdr>
        </w:div>
        <w:div w:id="1221553754">
          <w:marLeft w:val="0"/>
          <w:marRight w:val="0"/>
          <w:marTop w:val="0"/>
          <w:marBottom w:val="0"/>
          <w:divBdr>
            <w:top w:val="none" w:sz="0" w:space="0" w:color="auto"/>
            <w:left w:val="none" w:sz="0" w:space="0" w:color="auto"/>
            <w:bottom w:val="none" w:sz="0" w:space="0" w:color="auto"/>
            <w:right w:val="none" w:sz="0" w:space="0" w:color="auto"/>
          </w:divBdr>
        </w:div>
        <w:div w:id="534586667">
          <w:marLeft w:val="0"/>
          <w:marRight w:val="0"/>
          <w:marTop w:val="0"/>
          <w:marBottom w:val="0"/>
          <w:divBdr>
            <w:top w:val="none" w:sz="0" w:space="0" w:color="auto"/>
            <w:left w:val="none" w:sz="0" w:space="0" w:color="auto"/>
            <w:bottom w:val="none" w:sz="0" w:space="0" w:color="auto"/>
            <w:right w:val="none" w:sz="0" w:space="0" w:color="auto"/>
          </w:divBdr>
        </w:div>
      </w:divsChild>
    </w:div>
    <w:div w:id="1697807998">
      <w:bodyDiv w:val="1"/>
      <w:marLeft w:val="0"/>
      <w:marRight w:val="0"/>
      <w:marTop w:val="0"/>
      <w:marBottom w:val="0"/>
      <w:divBdr>
        <w:top w:val="none" w:sz="0" w:space="0" w:color="auto"/>
        <w:left w:val="none" w:sz="0" w:space="0" w:color="auto"/>
        <w:bottom w:val="none" w:sz="0" w:space="0" w:color="auto"/>
        <w:right w:val="none" w:sz="0" w:space="0" w:color="auto"/>
      </w:divBdr>
      <w:divsChild>
        <w:div w:id="1281062082">
          <w:marLeft w:val="0"/>
          <w:marRight w:val="0"/>
          <w:marTop w:val="300"/>
          <w:marBottom w:val="0"/>
          <w:divBdr>
            <w:top w:val="none" w:sz="0" w:space="0" w:color="auto"/>
            <w:left w:val="none" w:sz="0" w:space="0" w:color="auto"/>
            <w:bottom w:val="none" w:sz="0" w:space="0" w:color="auto"/>
            <w:right w:val="none" w:sz="0" w:space="0" w:color="auto"/>
          </w:divBdr>
        </w:div>
      </w:divsChild>
    </w:div>
    <w:div w:id="1699545343">
      <w:bodyDiv w:val="1"/>
      <w:marLeft w:val="0"/>
      <w:marRight w:val="0"/>
      <w:marTop w:val="0"/>
      <w:marBottom w:val="0"/>
      <w:divBdr>
        <w:top w:val="none" w:sz="0" w:space="0" w:color="auto"/>
        <w:left w:val="none" w:sz="0" w:space="0" w:color="auto"/>
        <w:bottom w:val="none" w:sz="0" w:space="0" w:color="auto"/>
        <w:right w:val="none" w:sz="0" w:space="0" w:color="auto"/>
      </w:divBdr>
    </w:div>
    <w:div w:id="1701858911">
      <w:bodyDiv w:val="1"/>
      <w:marLeft w:val="0"/>
      <w:marRight w:val="0"/>
      <w:marTop w:val="0"/>
      <w:marBottom w:val="0"/>
      <w:divBdr>
        <w:top w:val="none" w:sz="0" w:space="0" w:color="auto"/>
        <w:left w:val="none" w:sz="0" w:space="0" w:color="auto"/>
        <w:bottom w:val="none" w:sz="0" w:space="0" w:color="auto"/>
        <w:right w:val="none" w:sz="0" w:space="0" w:color="auto"/>
      </w:divBdr>
    </w:div>
    <w:div w:id="1706253359">
      <w:bodyDiv w:val="1"/>
      <w:marLeft w:val="0"/>
      <w:marRight w:val="0"/>
      <w:marTop w:val="0"/>
      <w:marBottom w:val="0"/>
      <w:divBdr>
        <w:top w:val="none" w:sz="0" w:space="0" w:color="auto"/>
        <w:left w:val="none" w:sz="0" w:space="0" w:color="auto"/>
        <w:bottom w:val="none" w:sz="0" w:space="0" w:color="auto"/>
        <w:right w:val="none" w:sz="0" w:space="0" w:color="auto"/>
      </w:divBdr>
    </w:div>
    <w:div w:id="1707099590">
      <w:bodyDiv w:val="1"/>
      <w:marLeft w:val="0"/>
      <w:marRight w:val="0"/>
      <w:marTop w:val="0"/>
      <w:marBottom w:val="0"/>
      <w:divBdr>
        <w:top w:val="none" w:sz="0" w:space="0" w:color="auto"/>
        <w:left w:val="none" w:sz="0" w:space="0" w:color="auto"/>
        <w:bottom w:val="none" w:sz="0" w:space="0" w:color="auto"/>
        <w:right w:val="none" w:sz="0" w:space="0" w:color="auto"/>
      </w:divBdr>
    </w:div>
    <w:div w:id="1707484451">
      <w:bodyDiv w:val="1"/>
      <w:marLeft w:val="0"/>
      <w:marRight w:val="0"/>
      <w:marTop w:val="0"/>
      <w:marBottom w:val="0"/>
      <w:divBdr>
        <w:top w:val="none" w:sz="0" w:space="0" w:color="auto"/>
        <w:left w:val="none" w:sz="0" w:space="0" w:color="auto"/>
        <w:bottom w:val="none" w:sz="0" w:space="0" w:color="auto"/>
        <w:right w:val="none" w:sz="0" w:space="0" w:color="auto"/>
      </w:divBdr>
    </w:div>
    <w:div w:id="1710374719">
      <w:bodyDiv w:val="1"/>
      <w:marLeft w:val="0"/>
      <w:marRight w:val="0"/>
      <w:marTop w:val="0"/>
      <w:marBottom w:val="0"/>
      <w:divBdr>
        <w:top w:val="none" w:sz="0" w:space="0" w:color="auto"/>
        <w:left w:val="none" w:sz="0" w:space="0" w:color="auto"/>
        <w:bottom w:val="none" w:sz="0" w:space="0" w:color="auto"/>
        <w:right w:val="none" w:sz="0" w:space="0" w:color="auto"/>
      </w:divBdr>
    </w:div>
    <w:div w:id="1711564814">
      <w:bodyDiv w:val="1"/>
      <w:marLeft w:val="0"/>
      <w:marRight w:val="0"/>
      <w:marTop w:val="0"/>
      <w:marBottom w:val="0"/>
      <w:divBdr>
        <w:top w:val="none" w:sz="0" w:space="0" w:color="auto"/>
        <w:left w:val="none" w:sz="0" w:space="0" w:color="auto"/>
        <w:bottom w:val="none" w:sz="0" w:space="0" w:color="auto"/>
        <w:right w:val="none" w:sz="0" w:space="0" w:color="auto"/>
      </w:divBdr>
    </w:div>
    <w:div w:id="1712218468">
      <w:bodyDiv w:val="1"/>
      <w:marLeft w:val="0"/>
      <w:marRight w:val="0"/>
      <w:marTop w:val="0"/>
      <w:marBottom w:val="0"/>
      <w:divBdr>
        <w:top w:val="none" w:sz="0" w:space="0" w:color="auto"/>
        <w:left w:val="none" w:sz="0" w:space="0" w:color="auto"/>
        <w:bottom w:val="none" w:sz="0" w:space="0" w:color="auto"/>
        <w:right w:val="none" w:sz="0" w:space="0" w:color="auto"/>
      </w:divBdr>
    </w:div>
    <w:div w:id="1712727455">
      <w:bodyDiv w:val="1"/>
      <w:marLeft w:val="0"/>
      <w:marRight w:val="0"/>
      <w:marTop w:val="0"/>
      <w:marBottom w:val="0"/>
      <w:divBdr>
        <w:top w:val="none" w:sz="0" w:space="0" w:color="auto"/>
        <w:left w:val="none" w:sz="0" w:space="0" w:color="auto"/>
        <w:bottom w:val="none" w:sz="0" w:space="0" w:color="auto"/>
        <w:right w:val="none" w:sz="0" w:space="0" w:color="auto"/>
      </w:divBdr>
    </w:div>
    <w:div w:id="1713188519">
      <w:bodyDiv w:val="1"/>
      <w:marLeft w:val="0"/>
      <w:marRight w:val="0"/>
      <w:marTop w:val="0"/>
      <w:marBottom w:val="0"/>
      <w:divBdr>
        <w:top w:val="none" w:sz="0" w:space="0" w:color="auto"/>
        <w:left w:val="none" w:sz="0" w:space="0" w:color="auto"/>
        <w:bottom w:val="none" w:sz="0" w:space="0" w:color="auto"/>
        <w:right w:val="none" w:sz="0" w:space="0" w:color="auto"/>
      </w:divBdr>
      <w:divsChild>
        <w:div w:id="457068382">
          <w:marLeft w:val="225"/>
          <w:marRight w:val="0"/>
          <w:marTop w:val="75"/>
          <w:marBottom w:val="75"/>
          <w:divBdr>
            <w:top w:val="none" w:sz="0" w:space="0" w:color="auto"/>
            <w:left w:val="none" w:sz="0" w:space="0" w:color="auto"/>
            <w:bottom w:val="none" w:sz="0" w:space="0" w:color="auto"/>
            <w:right w:val="none" w:sz="0" w:space="0" w:color="auto"/>
          </w:divBdr>
          <w:divsChild>
            <w:div w:id="485362996">
              <w:marLeft w:val="0"/>
              <w:marRight w:val="0"/>
              <w:marTop w:val="0"/>
              <w:marBottom w:val="0"/>
              <w:divBdr>
                <w:top w:val="none" w:sz="0" w:space="0" w:color="auto"/>
                <w:left w:val="none" w:sz="0" w:space="0" w:color="auto"/>
                <w:bottom w:val="none" w:sz="0" w:space="0" w:color="auto"/>
                <w:right w:val="none" w:sz="0" w:space="0" w:color="auto"/>
              </w:divBdr>
              <w:divsChild>
                <w:div w:id="695427413">
                  <w:marLeft w:val="0"/>
                  <w:marRight w:val="0"/>
                  <w:marTop w:val="0"/>
                  <w:marBottom w:val="0"/>
                  <w:divBdr>
                    <w:top w:val="none" w:sz="0" w:space="0" w:color="auto"/>
                    <w:left w:val="none" w:sz="0" w:space="0" w:color="auto"/>
                    <w:bottom w:val="none" w:sz="0" w:space="0" w:color="auto"/>
                    <w:right w:val="none" w:sz="0" w:space="0" w:color="auto"/>
                  </w:divBdr>
                  <w:divsChild>
                    <w:div w:id="41667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382083">
      <w:bodyDiv w:val="1"/>
      <w:marLeft w:val="0"/>
      <w:marRight w:val="0"/>
      <w:marTop w:val="0"/>
      <w:marBottom w:val="0"/>
      <w:divBdr>
        <w:top w:val="none" w:sz="0" w:space="0" w:color="auto"/>
        <w:left w:val="none" w:sz="0" w:space="0" w:color="auto"/>
        <w:bottom w:val="none" w:sz="0" w:space="0" w:color="auto"/>
        <w:right w:val="none" w:sz="0" w:space="0" w:color="auto"/>
      </w:divBdr>
      <w:divsChild>
        <w:div w:id="987562710">
          <w:marLeft w:val="225"/>
          <w:marRight w:val="0"/>
          <w:marTop w:val="75"/>
          <w:marBottom w:val="75"/>
          <w:divBdr>
            <w:top w:val="none" w:sz="0" w:space="0" w:color="auto"/>
            <w:left w:val="none" w:sz="0" w:space="0" w:color="auto"/>
            <w:bottom w:val="none" w:sz="0" w:space="0" w:color="auto"/>
            <w:right w:val="none" w:sz="0" w:space="0" w:color="auto"/>
          </w:divBdr>
          <w:divsChild>
            <w:div w:id="1548951129">
              <w:marLeft w:val="0"/>
              <w:marRight w:val="0"/>
              <w:marTop w:val="0"/>
              <w:marBottom w:val="0"/>
              <w:divBdr>
                <w:top w:val="none" w:sz="0" w:space="0" w:color="auto"/>
                <w:left w:val="none" w:sz="0" w:space="0" w:color="auto"/>
                <w:bottom w:val="none" w:sz="0" w:space="0" w:color="auto"/>
                <w:right w:val="none" w:sz="0" w:space="0" w:color="auto"/>
              </w:divBdr>
              <w:divsChild>
                <w:div w:id="1075401329">
                  <w:marLeft w:val="0"/>
                  <w:marRight w:val="0"/>
                  <w:marTop w:val="0"/>
                  <w:marBottom w:val="0"/>
                  <w:divBdr>
                    <w:top w:val="none" w:sz="0" w:space="0" w:color="auto"/>
                    <w:left w:val="none" w:sz="0" w:space="0" w:color="auto"/>
                    <w:bottom w:val="none" w:sz="0" w:space="0" w:color="auto"/>
                    <w:right w:val="none" w:sz="0" w:space="0" w:color="auto"/>
                  </w:divBdr>
                  <w:divsChild>
                    <w:div w:id="130346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995749">
      <w:bodyDiv w:val="1"/>
      <w:marLeft w:val="0"/>
      <w:marRight w:val="0"/>
      <w:marTop w:val="0"/>
      <w:marBottom w:val="0"/>
      <w:divBdr>
        <w:top w:val="none" w:sz="0" w:space="0" w:color="auto"/>
        <w:left w:val="none" w:sz="0" w:space="0" w:color="auto"/>
        <w:bottom w:val="none" w:sz="0" w:space="0" w:color="auto"/>
        <w:right w:val="none" w:sz="0" w:space="0" w:color="auto"/>
      </w:divBdr>
    </w:div>
    <w:div w:id="1716925050">
      <w:bodyDiv w:val="1"/>
      <w:marLeft w:val="0"/>
      <w:marRight w:val="0"/>
      <w:marTop w:val="0"/>
      <w:marBottom w:val="0"/>
      <w:divBdr>
        <w:top w:val="none" w:sz="0" w:space="0" w:color="auto"/>
        <w:left w:val="none" w:sz="0" w:space="0" w:color="auto"/>
        <w:bottom w:val="none" w:sz="0" w:space="0" w:color="auto"/>
        <w:right w:val="none" w:sz="0" w:space="0" w:color="auto"/>
      </w:divBdr>
    </w:div>
    <w:div w:id="1717075605">
      <w:bodyDiv w:val="1"/>
      <w:marLeft w:val="0"/>
      <w:marRight w:val="0"/>
      <w:marTop w:val="0"/>
      <w:marBottom w:val="0"/>
      <w:divBdr>
        <w:top w:val="none" w:sz="0" w:space="0" w:color="auto"/>
        <w:left w:val="none" w:sz="0" w:space="0" w:color="auto"/>
        <w:bottom w:val="none" w:sz="0" w:space="0" w:color="auto"/>
        <w:right w:val="none" w:sz="0" w:space="0" w:color="auto"/>
      </w:divBdr>
    </w:div>
    <w:div w:id="1718892008">
      <w:bodyDiv w:val="1"/>
      <w:marLeft w:val="0"/>
      <w:marRight w:val="0"/>
      <w:marTop w:val="0"/>
      <w:marBottom w:val="0"/>
      <w:divBdr>
        <w:top w:val="none" w:sz="0" w:space="0" w:color="auto"/>
        <w:left w:val="none" w:sz="0" w:space="0" w:color="auto"/>
        <w:bottom w:val="none" w:sz="0" w:space="0" w:color="auto"/>
        <w:right w:val="none" w:sz="0" w:space="0" w:color="auto"/>
      </w:divBdr>
    </w:div>
    <w:div w:id="1725181982">
      <w:bodyDiv w:val="1"/>
      <w:marLeft w:val="0"/>
      <w:marRight w:val="0"/>
      <w:marTop w:val="0"/>
      <w:marBottom w:val="0"/>
      <w:divBdr>
        <w:top w:val="none" w:sz="0" w:space="0" w:color="auto"/>
        <w:left w:val="none" w:sz="0" w:space="0" w:color="auto"/>
        <w:bottom w:val="none" w:sz="0" w:space="0" w:color="auto"/>
        <w:right w:val="none" w:sz="0" w:space="0" w:color="auto"/>
      </w:divBdr>
    </w:div>
    <w:div w:id="1725714563">
      <w:bodyDiv w:val="1"/>
      <w:marLeft w:val="0"/>
      <w:marRight w:val="0"/>
      <w:marTop w:val="0"/>
      <w:marBottom w:val="0"/>
      <w:divBdr>
        <w:top w:val="none" w:sz="0" w:space="0" w:color="auto"/>
        <w:left w:val="none" w:sz="0" w:space="0" w:color="auto"/>
        <w:bottom w:val="none" w:sz="0" w:space="0" w:color="auto"/>
        <w:right w:val="none" w:sz="0" w:space="0" w:color="auto"/>
      </w:divBdr>
    </w:div>
    <w:div w:id="1728263214">
      <w:bodyDiv w:val="1"/>
      <w:marLeft w:val="0"/>
      <w:marRight w:val="0"/>
      <w:marTop w:val="0"/>
      <w:marBottom w:val="0"/>
      <w:divBdr>
        <w:top w:val="none" w:sz="0" w:space="0" w:color="auto"/>
        <w:left w:val="none" w:sz="0" w:space="0" w:color="auto"/>
        <w:bottom w:val="none" w:sz="0" w:space="0" w:color="auto"/>
        <w:right w:val="none" w:sz="0" w:space="0" w:color="auto"/>
      </w:divBdr>
    </w:div>
    <w:div w:id="1729262951">
      <w:bodyDiv w:val="1"/>
      <w:marLeft w:val="0"/>
      <w:marRight w:val="0"/>
      <w:marTop w:val="0"/>
      <w:marBottom w:val="0"/>
      <w:divBdr>
        <w:top w:val="none" w:sz="0" w:space="0" w:color="auto"/>
        <w:left w:val="none" w:sz="0" w:space="0" w:color="auto"/>
        <w:bottom w:val="none" w:sz="0" w:space="0" w:color="auto"/>
        <w:right w:val="none" w:sz="0" w:space="0" w:color="auto"/>
      </w:divBdr>
      <w:divsChild>
        <w:div w:id="1347826621">
          <w:marLeft w:val="0"/>
          <w:marRight w:val="0"/>
          <w:marTop w:val="0"/>
          <w:marBottom w:val="360"/>
          <w:divBdr>
            <w:top w:val="none" w:sz="0" w:space="0" w:color="auto"/>
            <w:left w:val="none" w:sz="0" w:space="0" w:color="auto"/>
            <w:bottom w:val="none" w:sz="0" w:space="0" w:color="auto"/>
            <w:right w:val="none" w:sz="0" w:space="0" w:color="auto"/>
          </w:divBdr>
        </w:div>
      </w:divsChild>
    </w:div>
    <w:div w:id="1733506155">
      <w:bodyDiv w:val="1"/>
      <w:marLeft w:val="0"/>
      <w:marRight w:val="0"/>
      <w:marTop w:val="0"/>
      <w:marBottom w:val="0"/>
      <w:divBdr>
        <w:top w:val="none" w:sz="0" w:space="0" w:color="auto"/>
        <w:left w:val="none" w:sz="0" w:space="0" w:color="auto"/>
        <w:bottom w:val="none" w:sz="0" w:space="0" w:color="auto"/>
        <w:right w:val="none" w:sz="0" w:space="0" w:color="auto"/>
      </w:divBdr>
    </w:div>
    <w:div w:id="1734352490">
      <w:bodyDiv w:val="1"/>
      <w:marLeft w:val="0"/>
      <w:marRight w:val="0"/>
      <w:marTop w:val="0"/>
      <w:marBottom w:val="0"/>
      <w:divBdr>
        <w:top w:val="none" w:sz="0" w:space="0" w:color="auto"/>
        <w:left w:val="none" w:sz="0" w:space="0" w:color="auto"/>
        <w:bottom w:val="none" w:sz="0" w:space="0" w:color="auto"/>
        <w:right w:val="none" w:sz="0" w:space="0" w:color="auto"/>
      </w:divBdr>
    </w:div>
    <w:div w:id="1737434003">
      <w:bodyDiv w:val="1"/>
      <w:marLeft w:val="0"/>
      <w:marRight w:val="0"/>
      <w:marTop w:val="0"/>
      <w:marBottom w:val="0"/>
      <w:divBdr>
        <w:top w:val="none" w:sz="0" w:space="0" w:color="auto"/>
        <w:left w:val="none" w:sz="0" w:space="0" w:color="auto"/>
        <w:bottom w:val="none" w:sz="0" w:space="0" w:color="auto"/>
        <w:right w:val="none" w:sz="0" w:space="0" w:color="auto"/>
      </w:divBdr>
      <w:divsChild>
        <w:div w:id="667484797">
          <w:marLeft w:val="0"/>
          <w:marRight w:val="0"/>
          <w:marTop w:val="0"/>
          <w:marBottom w:val="0"/>
          <w:divBdr>
            <w:top w:val="none" w:sz="0" w:space="0" w:color="auto"/>
            <w:left w:val="none" w:sz="0" w:space="0" w:color="auto"/>
            <w:bottom w:val="none" w:sz="0" w:space="0" w:color="auto"/>
            <w:right w:val="none" w:sz="0" w:space="0" w:color="auto"/>
          </w:divBdr>
          <w:divsChild>
            <w:div w:id="346828654">
              <w:marLeft w:val="0"/>
              <w:marRight w:val="0"/>
              <w:marTop w:val="0"/>
              <w:marBottom w:val="0"/>
              <w:divBdr>
                <w:top w:val="none" w:sz="0" w:space="0" w:color="auto"/>
                <w:left w:val="none" w:sz="0" w:space="0" w:color="auto"/>
                <w:bottom w:val="none" w:sz="0" w:space="0" w:color="auto"/>
                <w:right w:val="none" w:sz="0" w:space="0" w:color="auto"/>
              </w:divBdr>
            </w:div>
          </w:divsChild>
        </w:div>
        <w:div w:id="888304737">
          <w:marLeft w:val="0"/>
          <w:marRight w:val="0"/>
          <w:marTop w:val="225"/>
          <w:marBottom w:val="0"/>
          <w:divBdr>
            <w:top w:val="none" w:sz="0" w:space="0" w:color="auto"/>
            <w:left w:val="none" w:sz="0" w:space="0" w:color="auto"/>
            <w:bottom w:val="none" w:sz="0" w:space="0" w:color="auto"/>
            <w:right w:val="none" w:sz="0" w:space="0" w:color="auto"/>
          </w:divBdr>
          <w:divsChild>
            <w:div w:id="10349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28749">
      <w:bodyDiv w:val="1"/>
      <w:marLeft w:val="0"/>
      <w:marRight w:val="0"/>
      <w:marTop w:val="0"/>
      <w:marBottom w:val="0"/>
      <w:divBdr>
        <w:top w:val="none" w:sz="0" w:space="0" w:color="auto"/>
        <w:left w:val="none" w:sz="0" w:space="0" w:color="auto"/>
        <w:bottom w:val="none" w:sz="0" w:space="0" w:color="auto"/>
        <w:right w:val="none" w:sz="0" w:space="0" w:color="auto"/>
      </w:divBdr>
    </w:div>
    <w:div w:id="1744183495">
      <w:bodyDiv w:val="1"/>
      <w:marLeft w:val="0"/>
      <w:marRight w:val="0"/>
      <w:marTop w:val="0"/>
      <w:marBottom w:val="0"/>
      <w:divBdr>
        <w:top w:val="none" w:sz="0" w:space="0" w:color="auto"/>
        <w:left w:val="none" w:sz="0" w:space="0" w:color="auto"/>
        <w:bottom w:val="none" w:sz="0" w:space="0" w:color="auto"/>
        <w:right w:val="none" w:sz="0" w:space="0" w:color="auto"/>
      </w:divBdr>
    </w:div>
    <w:div w:id="1744720113">
      <w:bodyDiv w:val="1"/>
      <w:marLeft w:val="0"/>
      <w:marRight w:val="0"/>
      <w:marTop w:val="0"/>
      <w:marBottom w:val="0"/>
      <w:divBdr>
        <w:top w:val="none" w:sz="0" w:space="0" w:color="auto"/>
        <w:left w:val="none" w:sz="0" w:space="0" w:color="auto"/>
        <w:bottom w:val="none" w:sz="0" w:space="0" w:color="auto"/>
        <w:right w:val="none" w:sz="0" w:space="0" w:color="auto"/>
      </w:divBdr>
    </w:div>
    <w:div w:id="1749185867">
      <w:bodyDiv w:val="1"/>
      <w:marLeft w:val="0"/>
      <w:marRight w:val="0"/>
      <w:marTop w:val="0"/>
      <w:marBottom w:val="0"/>
      <w:divBdr>
        <w:top w:val="none" w:sz="0" w:space="0" w:color="auto"/>
        <w:left w:val="none" w:sz="0" w:space="0" w:color="auto"/>
        <w:bottom w:val="none" w:sz="0" w:space="0" w:color="auto"/>
        <w:right w:val="none" w:sz="0" w:space="0" w:color="auto"/>
      </w:divBdr>
    </w:div>
    <w:div w:id="1752461883">
      <w:bodyDiv w:val="1"/>
      <w:marLeft w:val="0"/>
      <w:marRight w:val="0"/>
      <w:marTop w:val="0"/>
      <w:marBottom w:val="0"/>
      <w:divBdr>
        <w:top w:val="none" w:sz="0" w:space="0" w:color="auto"/>
        <w:left w:val="none" w:sz="0" w:space="0" w:color="auto"/>
        <w:bottom w:val="none" w:sz="0" w:space="0" w:color="auto"/>
        <w:right w:val="none" w:sz="0" w:space="0" w:color="auto"/>
      </w:divBdr>
    </w:div>
    <w:div w:id="1755322374">
      <w:bodyDiv w:val="1"/>
      <w:marLeft w:val="0"/>
      <w:marRight w:val="0"/>
      <w:marTop w:val="0"/>
      <w:marBottom w:val="0"/>
      <w:divBdr>
        <w:top w:val="none" w:sz="0" w:space="0" w:color="auto"/>
        <w:left w:val="none" w:sz="0" w:space="0" w:color="auto"/>
        <w:bottom w:val="none" w:sz="0" w:space="0" w:color="auto"/>
        <w:right w:val="none" w:sz="0" w:space="0" w:color="auto"/>
      </w:divBdr>
    </w:div>
    <w:div w:id="1755542317">
      <w:bodyDiv w:val="1"/>
      <w:marLeft w:val="0"/>
      <w:marRight w:val="0"/>
      <w:marTop w:val="0"/>
      <w:marBottom w:val="0"/>
      <w:divBdr>
        <w:top w:val="none" w:sz="0" w:space="0" w:color="auto"/>
        <w:left w:val="none" w:sz="0" w:space="0" w:color="auto"/>
        <w:bottom w:val="none" w:sz="0" w:space="0" w:color="auto"/>
        <w:right w:val="none" w:sz="0" w:space="0" w:color="auto"/>
      </w:divBdr>
    </w:div>
    <w:div w:id="1756048765">
      <w:bodyDiv w:val="1"/>
      <w:marLeft w:val="0"/>
      <w:marRight w:val="0"/>
      <w:marTop w:val="0"/>
      <w:marBottom w:val="0"/>
      <w:divBdr>
        <w:top w:val="none" w:sz="0" w:space="0" w:color="auto"/>
        <w:left w:val="none" w:sz="0" w:space="0" w:color="auto"/>
        <w:bottom w:val="none" w:sz="0" w:space="0" w:color="auto"/>
        <w:right w:val="none" w:sz="0" w:space="0" w:color="auto"/>
      </w:divBdr>
    </w:div>
    <w:div w:id="1756512797">
      <w:bodyDiv w:val="1"/>
      <w:marLeft w:val="0"/>
      <w:marRight w:val="0"/>
      <w:marTop w:val="0"/>
      <w:marBottom w:val="0"/>
      <w:divBdr>
        <w:top w:val="none" w:sz="0" w:space="0" w:color="auto"/>
        <w:left w:val="none" w:sz="0" w:space="0" w:color="auto"/>
        <w:bottom w:val="none" w:sz="0" w:space="0" w:color="auto"/>
        <w:right w:val="none" w:sz="0" w:space="0" w:color="auto"/>
      </w:divBdr>
    </w:div>
    <w:div w:id="1757358513">
      <w:bodyDiv w:val="1"/>
      <w:marLeft w:val="0"/>
      <w:marRight w:val="0"/>
      <w:marTop w:val="0"/>
      <w:marBottom w:val="0"/>
      <w:divBdr>
        <w:top w:val="none" w:sz="0" w:space="0" w:color="auto"/>
        <w:left w:val="none" w:sz="0" w:space="0" w:color="auto"/>
        <w:bottom w:val="none" w:sz="0" w:space="0" w:color="auto"/>
        <w:right w:val="none" w:sz="0" w:space="0" w:color="auto"/>
      </w:divBdr>
    </w:div>
    <w:div w:id="1759248613">
      <w:bodyDiv w:val="1"/>
      <w:marLeft w:val="0"/>
      <w:marRight w:val="0"/>
      <w:marTop w:val="0"/>
      <w:marBottom w:val="0"/>
      <w:divBdr>
        <w:top w:val="none" w:sz="0" w:space="0" w:color="auto"/>
        <w:left w:val="none" w:sz="0" w:space="0" w:color="auto"/>
        <w:bottom w:val="none" w:sz="0" w:space="0" w:color="auto"/>
        <w:right w:val="none" w:sz="0" w:space="0" w:color="auto"/>
      </w:divBdr>
    </w:div>
    <w:div w:id="1761371998">
      <w:bodyDiv w:val="1"/>
      <w:marLeft w:val="0"/>
      <w:marRight w:val="0"/>
      <w:marTop w:val="0"/>
      <w:marBottom w:val="0"/>
      <w:divBdr>
        <w:top w:val="none" w:sz="0" w:space="0" w:color="auto"/>
        <w:left w:val="none" w:sz="0" w:space="0" w:color="auto"/>
        <w:bottom w:val="none" w:sz="0" w:space="0" w:color="auto"/>
        <w:right w:val="none" w:sz="0" w:space="0" w:color="auto"/>
      </w:divBdr>
    </w:div>
    <w:div w:id="1762332327">
      <w:bodyDiv w:val="1"/>
      <w:marLeft w:val="0"/>
      <w:marRight w:val="0"/>
      <w:marTop w:val="0"/>
      <w:marBottom w:val="0"/>
      <w:divBdr>
        <w:top w:val="none" w:sz="0" w:space="0" w:color="auto"/>
        <w:left w:val="none" w:sz="0" w:space="0" w:color="auto"/>
        <w:bottom w:val="none" w:sz="0" w:space="0" w:color="auto"/>
        <w:right w:val="none" w:sz="0" w:space="0" w:color="auto"/>
      </w:divBdr>
    </w:div>
    <w:div w:id="1764833661">
      <w:bodyDiv w:val="1"/>
      <w:marLeft w:val="0"/>
      <w:marRight w:val="0"/>
      <w:marTop w:val="0"/>
      <w:marBottom w:val="0"/>
      <w:divBdr>
        <w:top w:val="none" w:sz="0" w:space="0" w:color="auto"/>
        <w:left w:val="none" w:sz="0" w:space="0" w:color="auto"/>
        <w:bottom w:val="none" w:sz="0" w:space="0" w:color="auto"/>
        <w:right w:val="none" w:sz="0" w:space="0" w:color="auto"/>
      </w:divBdr>
    </w:div>
    <w:div w:id="1766262885">
      <w:bodyDiv w:val="1"/>
      <w:marLeft w:val="0"/>
      <w:marRight w:val="0"/>
      <w:marTop w:val="0"/>
      <w:marBottom w:val="0"/>
      <w:divBdr>
        <w:top w:val="none" w:sz="0" w:space="0" w:color="auto"/>
        <w:left w:val="none" w:sz="0" w:space="0" w:color="auto"/>
        <w:bottom w:val="none" w:sz="0" w:space="0" w:color="auto"/>
        <w:right w:val="none" w:sz="0" w:space="0" w:color="auto"/>
      </w:divBdr>
    </w:div>
    <w:div w:id="1768037352">
      <w:bodyDiv w:val="1"/>
      <w:marLeft w:val="0"/>
      <w:marRight w:val="0"/>
      <w:marTop w:val="0"/>
      <w:marBottom w:val="0"/>
      <w:divBdr>
        <w:top w:val="none" w:sz="0" w:space="0" w:color="auto"/>
        <w:left w:val="none" w:sz="0" w:space="0" w:color="auto"/>
        <w:bottom w:val="none" w:sz="0" w:space="0" w:color="auto"/>
        <w:right w:val="none" w:sz="0" w:space="0" w:color="auto"/>
      </w:divBdr>
    </w:div>
    <w:div w:id="1768959377">
      <w:bodyDiv w:val="1"/>
      <w:marLeft w:val="0"/>
      <w:marRight w:val="0"/>
      <w:marTop w:val="0"/>
      <w:marBottom w:val="0"/>
      <w:divBdr>
        <w:top w:val="none" w:sz="0" w:space="0" w:color="auto"/>
        <w:left w:val="none" w:sz="0" w:space="0" w:color="auto"/>
        <w:bottom w:val="none" w:sz="0" w:space="0" w:color="auto"/>
        <w:right w:val="none" w:sz="0" w:space="0" w:color="auto"/>
      </w:divBdr>
      <w:divsChild>
        <w:div w:id="1860074037">
          <w:marLeft w:val="0"/>
          <w:marRight w:val="0"/>
          <w:marTop w:val="0"/>
          <w:marBottom w:val="360"/>
          <w:divBdr>
            <w:top w:val="none" w:sz="0" w:space="0" w:color="auto"/>
            <w:left w:val="none" w:sz="0" w:space="0" w:color="auto"/>
            <w:bottom w:val="none" w:sz="0" w:space="0" w:color="auto"/>
            <w:right w:val="none" w:sz="0" w:space="0" w:color="auto"/>
          </w:divBdr>
        </w:div>
      </w:divsChild>
    </w:div>
    <w:div w:id="1769422575">
      <w:bodyDiv w:val="1"/>
      <w:marLeft w:val="0"/>
      <w:marRight w:val="0"/>
      <w:marTop w:val="0"/>
      <w:marBottom w:val="0"/>
      <w:divBdr>
        <w:top w:val="none" w:sz="0" w:space="0" w:color="auto"/>
        <w:left w:val="none" w:sz="0" w:space="0" w:color="auto"/>
        <w:bottom w:val="none" w:sz="0" w:space="0" w:color="auto"/>
        <w:right w:val="none" w:sz="0" w:space="0" w:color="auto"/>
      </w:divBdr>
      <w:divsChild>
        <w:div w:id="1358194508">
          <w:marLeft w:val="0"/>
          <w:marRight w:val="0"/>
          <w:marTop w:val="300"/>
          <w:marBottom w:val="0"/>
          <w:divBdr>
            <w:top w:val="none" w:sz="0" w:space="0" w:color="auto"/>
            <w:left w:val="none" w:sz="0" w:space="0" w:color="auto"/>
            <w:bottom w:val="none" w:sz="0" w:space="0" w:color="auto"/>
            <w:right w:val="none" w:sz="0" w:space="0" w:color="auto"/>
          </w:divBdr>
        </w:div>
      </w:divsChild>
    </w:div>
    <w:div w:id="1776092967">
      <w:bodyDiv w:val="1"/>
      <w:marLeft w:val="0"/>
      <w:marRight w:val="0"/>
      <w:marTop w:val="0"/>
      <w:marBottom w:val="0"/>
      <w:divBdr>
        <w:top w:val="none" w:sz="0" w:space="0" w:color="auto"/>
        <w:left w:val="none" w:sz="0" w:space="0" w:color="auto"/>
        <w:bottom w:val="none" w:sz="0" w:space="0" w:color="auto"/>
        <w:right w:val="none" w:sz="0" w:space="0" w:color="auto"/>
      </w:divBdr>
    </w:div>
    <w:div w:id="1779793626">
      <w:bodyDiv w:val="1"/>
      <w:marLeft w:val="0"/>
      <w:marRight w:val="0"/>
      <w:marTop w:val="0"/>
      <w:marBottom w:val="0"/>
      <w:divBdr>
        <w:top w:val="none" w:sz="0" w:space="0" w:color="auto"/>
        <w:left w:val="none" w:sz="0" w:space="0" w:color="auto"/>
        <w:bottom w:val="none" w:sz="0" w:space="0" w:color="auto"/>
        <w:right w:val="none" w:sz="0" w:space="0" w:color="auto"/>
      </w:divBdr>
    </w:div>
    <w:div w:id="1782992333">
      <w:bodyDiv w:val="1"/>
      <w:marLeft w:val="0"/>
      <w:marRight w:val="0"/>
      <w:marTop w:val="0"/>
      <w:marBottom w:val="0"/>
      <w:divBdr>
        <w:top w:val="none" w:sz="0" w:space="0" w:color="auto"/>
        <w:left w:val="none" w:sz="0" w:space="0" w:color="auto"/>
        <w:bottom w:val="none" w:sz="0" w:space="0" w:color="auto"/>
        <w:right w:val="none" w:sz="0" w:space="0" w:color="auto"/>
      </w:divBdr>
    </w:div>
    <w:div w:id="1783914848">
      <w:bodyDiv w:val="1"/>
      <w:marLeft w:val="0"/>
      <w:marRight w:val="0"/>
      <w:marTop w:val="0"/>
      <w:marBottom w:val="0"/>
      <w:divBdr>
        <w:top w:val="none" w:sz="0" w:space="0" w:color="auto"/>
        <w:left w:val="none" w:sz="0" w:space="0" w:color="auto"/>
        <w:bottom w:val="none" w:sz="0" w:space="0" w:color="auto"/>
        <w:right w:val="none" w:sz="0" w:space="0" w:color="auto"/>
      </w:divBdr>
    </w:div>
    <w:div w:id="1784032680">
      <w:bodyDiv w:val="1"/>
      <w:marLeft w:val="0"/>
      <w:marRight w:val="0"/>
      <w:marTop w:val="0"/>
      <w:marBottom w:val="0"/>
      <w:divBdr>
        <w:top w:val="none" w:sz="0" w:space="0" w:color="auto"/>
        <w:left w:val="none" w:sz="0" w:space="0" w:color="auto"/>
        <w:bottom w:val="none" w:sz="0" w:space="0" w:color="auto"/>
        <w:right w:val="none" w:sz="0" w:space="0" w:color="auto"/>
      </w:divBdr>
    </w:div>
    <w:div w:id="1784111583">
      <w:bodyDiv w:val="1"/>
      <w:marLeft w:val="0"/>
      <w:marRight w:val="0"/>
      <w:marTop w:val="0"/>
      <w:marBottom w:val="0"/>
      <w:divBdr>
        <w:top w:val="none" w:sz="0" w:space="0" w:color="auto"/>
        <w:left w:val="none" w:sz="0" w:space="0" w:color="auto"/>
        <w:bottom w:val="none" w:sz="0" w:space="0" w:color="auto"/>
        <w:right w:val="none" w:sz="0" w:space="0" w:color="auto"/>
      </w:divBdr>
      <w:divsChild>
        <w:div w:id="1697387451">
          <w:marLeft w:val="0"/>
          <w:marRight w:val="0"/>
          <w:marTop w:val="0"/>
          <w:marBottom w:val="360"/>
          <w:divBdr>
            <w:top w:val="none" w:sz="0" w:space="0" w:color="auto"/>
            <w:left w:val="none" w:sz="0" w:space="0" w:color="auto"/>
            <w:bottom w:val="none" w:sz="0" w:space="0" w:color="auto"/>
            <w:right w:val="none" w:sz="0" w:space="0" w:color="auto"/>
          </w:divBdr>
        </w:div>
      </w:divsChild>
    </w:div>
    <w:div w:id="1784493356">
      <w:bodyDiv w:val="1"/>
      <w:marLeft w:val="0"/>
      <w:marRight w:val="0"/>
      <w:marTop w:val="0"/>
      <w:marBottom w:val="0"/>
      <w:divBdr>
        <w:top w:val="none" w:sz="0" w:space="0" w:color="auto"/>
        <w:left w:val="none" w:sz="0" w:space="0" w:color="auto"/>
        <w:bottom w:val="none" w:sz="0" w:space="0" w:color="auto"/>
        <w:right w:val="none" w:sz="0" w:space="0" w:color="auto"/>
      </w:divBdr>
      <w:divsChild>
        <w:div w:id="75589855">
          <w:marLeft w:val="0"/>
          <w:marRight w:val="0"/>
          <w:marTop w:val="330"/>
          <w:marBottom w:val="0"/>
          <w:divBdr>
            <w:top w:val="none" w:sz="0" w:space="0" w:color="auto"/>
            <w:left w:val="none" w:sz="0" w:space="0" w:color="auto"/>
            <w:bottom w:val="none" w:sz="0" w:space="0" w:color="auto"/>
            <w:right w:val="none" w:sz="0" w:space="0" w:color="auto"/>
          </w:divBdr>
          <w:divsChild>
            <w:div w:id="582448263">
              <w:marLeft w:val="0"/>
              <w:marRight w:val="0"/>
              <w:marTop w:val="0"/>
              <w:marBottom w:val="0"/>
              <w:divBdr>
                <w:top w:val="none" w:sz="0" w:space="0" w:color="auto"/>
                <w:left w:val="none" w:sz="0" w:space="0" w:color="auto"/>
                <w:bottom w:val="none" w:sz="0" w:space="0" w:color="auto"/>
                <w:right w:val="none" w:sz="0" w:space="0" w:color="auto"/>
              </w:divBdr>
              <w:divsChild>
                <w:div w:id="758909146">
                  <w:marLeft w:val="0"/>
                  <w:marRight w:val="0"/>
                  <w:marTop w:val="0"/>
                  <w:marBottom w:val="0"/>
                  <w:divBdr>
                    <w:top w:val="none" w:sz="0" w:space="0" w:color="auto"/>
                    <w:left w:val="none" w:sz="0" w:space="0" w:color="auto"/>
                    <w:bottom w:val="none" w:sz="0" w:space="0" w:color="auto"/>
                    <w:right w:val="none" w:sz="0" w:space="0" w:color="auto"/>
                  </w:divBdr>
                  <w:divsChild>
                    <w:div w:id="1226648847">
                      <w:marLeft w:val="0"/>
                      <w:marRight w:val="0"/>
                      <w:marTop w:val="0"/>
                      <w:marBottom w:val="0"/>
                      <w:divBdr>
                        <w:top w:val="none" w:sz="0" w:space="0" w:color="auto"/>
                        <w:left w:val="none" w:sz="0" w:space="0" w:color="auto"/>
                        <w:bottom w:val="none" w:sz="0" w:space="0" w:color="auto"/>
                        <w:right w:val="none" w:sz="0" w:space="0" w:color="auto"/>
                      </w:divBdr>
                      <w:divsChild>
                        <w:div w:id="160356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119074">
      <w:bodyDiv w:val="1"/>
      <w:marLeft w:val="0"/>
      <w:marRight w:val="0"/>
      <w:marTop w:val="0"/>
      <w:marBottom w:val="0"/>
      <w:divBdr>
        <w:top w:val="none" w:sz="0" w:space="0" w:color="auto"/>
        <w:left w:val="none" w:sz="0" w:space="0" w:color="auto"/>
        <w:bottom w:val="none" w:sz="0" w:space="0" w:color="auto"/>
        <w:right w:val="none" w:sz="0" w:space="0" w:color="auto"/>
      </w:divBdr>
    </w:div>
    <w:div w:id="1789855637">
      <w:bodyDiv w:val="1"/>
      <w:marLeft w:val="0"/>
      <w:marRight w:val="0"/>
      <w:marTop w:val="0"/>
      <w:marBottom w:val="0"/>
      <w:divBdr>
        <w:top w:val="none" w:sz="0" w:space="0" w:color="auto"/>
        <w:left w:val="none" w:sz="0" w:space="0" w:color="auto"/>
        <w:bottom w:val="none" w:sz="0" w:space="0" w:color="auto"/>
        <w:right w:val="none" w:sz="0" w:space="0" w:color="auto"/>
      </w:divBdr>
    </w:div>
    <w:div w:id="1792698948">
      <w:bodyDiv w:val="1"/>
      <w:marLeft w:val="0"/>
      <w:marRight w:val="0"/>
      <w:marTop w:val="0"/>
      <w:marBottom w:val="0"/>
      <w:divBdr>
        <w:top w:val="none" w:sz="0" w:space="0" w:color="auto"/>
        <w:left w:val="none" w:sz="0" w:space="0" w:color="auto"/>
        <w:bottom w:val="none" w:sz="0" w:space="0" w:color="auto"/>
        <w:right w:val="none" w:sz="0" w:space="0" w:color="auto"/>
      </w:divBdr>
    </w:div>
    <w:div w:id="1798137175">
      <w:bodyDiv w:val="1"/>
      <w:marLeft w:val="0"/>
      <w:marRight w:val="0"/>
      <w:marTop w:val="0"/>
      <w:marBottom w:val="0"/>
      <w:divBdr>
        <w:top w:val="none" w:sz="0" w:space="0" w:color="auto"/>
        <w:left w:val="none" w:sz="0" w:space="0" w:color="auto"/>
        <w:bottom w:val="none" w:sz="0" w:space="0" w:color="auto"/>
        <w:right w:val="none" w:sz="0" w:space="0" w:color="auto"/>
      </w:divBdr>
      <w:divsChild>
        <w:div w:id="1773935125">
          <w:marLeft w:val="0"/>
          <w:marRight w:val="0"/>
          <w:marTop w:val="0"/>
          <w:marBottom w:val="480"/>
          <w:divBdr>
            <w:top w:val="none" w:sz="0" w:space="0" w:color="auto"/>
            <w:left w:val="none" w:sz="0" w:space="0" w:color="auto"/>
            <w:bottom w:val="none" w:sz="0" w:space="0" w:color="auto"/>
            <w:right w:val="none" w:sz="0" w:space="0" w:color="auto"/>
          </w:divBdr>
        </w:div>
        <w:div w:id="541216393">
          <w:marLeft w:val="0"/>
          <w:marRight w:val="0"/>
          <w:marTop w:val="0"/>
          <w:marBottom w:val="0"/>
          <w:divBdr>
            <w:top w:val="none" w:sz="0" w:space="0" w:color="auto"/>
            <w:left w:val="none" w:sz="0" w:space="0" w:color="auto"/>
            <w:bottom w:val="none" w:sz="0" w:space="0" w:color="auto"/>
            <w:right w:val="none" w:sz="0" w:space="0" w:color="auto"/>
          </w:divBdr>
        </w:div>
      </w:divsChild>
    </w:div>
    <w:div w:id="1798644056">
      <w:bodyDiv w:val="1"/>
      <w:marLeft w:val="0"/>
      <w:marRight w:val="0"/>
      <w:marTop w:val="0"/>
      <w:marBottom w:val="0"/>
      <w:divBdr>
        <w:top w:val="none" w:sz="0" w:space="0" w:color="auto"/>
        <w:left w:val="none" w:sz="0" w:space="0" w:color="auto"/>
        <w:bottom w:val="none" w:sz="0" w:space="0" w:color="auto"/>
        <w:right w:val="none" w:sz="0" w:space="0" w:color="auto"/>
      </w:divBdr>
      <w:divsChild>
        <w:div w:id="467481463">
          <w:marLeft w:val="0"/>
          <w:marRight w:val="0"/>
          <w:marTop w:val="0"/>
          <w:marBottom w:val="480"/>
          <w:divBdr>
            <w:top w:val="none" w:sz="0" w:space="0" w:color="auto"/>
            <w:left w:val="none" w:sz="0" w:space="0" w:color="auto"/>
            <w:bottom w:val="none" w:sz="0" w:space="0" w:color="auto"/>
            <w:right w:val="none" w:sz="0" w:space="0" w:color="auto"/>
          </w:divBdr>
        </w:div>
        <w:div w:id="1910924117">
          <w:marLeft w:val="0"/>
          <w:marRight w:val="0"/>
          <w:marTop w:val="0"/>
          <w:marBottom w:val="0"/>
          <w:divBdr>
            <w:top w:val="none" w:sz="0" w:space="0" w:color="auto"/>
            <w:left w:val="none" w:sz="0" w:space="0" w:color="auto"/>
            <w:bottom w:val="none" w:sz="0" w:space="0" w:color="auto"/>
            <w:right w:val="none" w:sz="0" w:space="0" w:color="auto"/>
          </w:divBdr>
        </w:div>
      </w:divsChild>
    </w:div>
    <w:div w:id="1799563037">
      <w:bodyDiv w:val="1"/>
      <w:marLeft w:val="0"/>
      <w:marRight w:val="0"/>
      <w:marTop w:val="0"/>
      <w:marBottom w:val="0"/>
      <w:divBdr>
        <w:top w:val="none" w:sz="0" w:space="0" w:color="auto"/>
        <w:left w:val="none" w:sz="0" w:space="0" w:color="auto"/>
        <w:bottom w:val="none" w:sz="0" w:space="0" w:color="auto"/>
        <w:right w:val="none" w:sz="0" w:space="0" w:color="auto"/>
      </w:divBdr>
    </w:div>
    <w:div w:id="1801681873">
      <w:bodyDiv w:val="1"/>
      <w:marLeft w:val="0"/>
      <w:marRight w:val="0"/>
      <w:marTop w:val="0"/>
      <w:marBottom w:val="0"/>
      <w:divBdr>
        <w:top w:val="none" w:sz="0" w:space="0" w:color="auto"/>
        <w:left w:val="none" w:sz="0" w:space="0" w:color="auto"/>
        <w:bottom w:val="none" w:sz="0" w:space="0" w:color="auto"/>
        <w:right w:val="none" w:sz="0" w:space="0" w:color="auto"/>
      </w:divBdr>
    </w:div>
    <w:div w:id="1802572100">
      <w:bodyDiv w:val="1"/>
      <w:marLeft w:val="0"/>
      <w:marRight w:val="0"/>
      <w:marTop w:val="0"/>
      <w:marBottom w:val="0"/>
      <w:divBdr>
        <w:top w:val="none" w:sz="0" w:space="0" w:color="auto"/>
        <w:left w:val="none" w:sz="0" w:space="0" w:color="auto"/>
        <w:bottom w:val="none" w:sz="0" w:space="0" w:color="auto"/>
        <w:right w:val="none" w:sz="0" w:space="0" w:color="auto"/>
      </w:divBdr>
      <w:divsChild>
        <w:div w:id="1404911248">
          <w:marLeft w:val="0"/>
          <w:marRight w:val="0"/>
          <w:marTop w:val="0"/>
          <w:marBottom w:val="0"/>
          <w:divBdr>
            <w:top w:val="none" w:sz="0" w:space="0" w:color="auto"/>
            <w:left w:val="none" w:sz="0" w:space="0" w:color="auto"/>
            <w:bottom w:val="none" w:sz="0" w:space="0" w:color="auto"/>
            <w:right w:val="none" w:sz="0" w:space="0" w:color="auto"/>
          </w:divBdr>
          <w:divsChild>
            <w:div w:id="1427456397">
              <w:marLeft w:val="0"/>
              <w:marRight w:val="0"/>
              <w:marTop w:val="0"/>
              <w:marBottom w:val="0"/>
              <w:divBdr>
                <w:top w:val="none" w:sz="0" w:space="0" w:color="auto"/>
                <w:left w:val="none" w:sz="0" w:space="0" w:color="auto"/>
                <w:bottom w:val="none" w:sz="0" w:space="0" w:color="auto"/>
                <w:right w:val="none" w:sz="0" w:space="0" w:color="auto"/>
              </w:divBdr>
            </w:div>
          </w:divsChild>
        </w:div>
        <w:div w:id="1420250994">
          <w:marLeft w:val="0"/>
          <w:marRight w:val="0"/>
          <w:marTop w:val="225"/>
          <w:marBottom w:val="0"/>
          <w:divBdr>
            <w:top w:val="none" w:sz="0" w:space="0" w:color="auto"/>
            <w:left w:val="none" w:sz="0" w:space="0" w:color="auto"/>
            <w:bottom w:val="none" w:sz="0" w:space="0" w:color="auto"/>
            <w:right w:val="none" w:sz="0" w:space="0" w:color="auto"/>
          </w:divBdr>
          <w:divsChild>
            <w:div w:id="10337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0950">
      <w:bodyDiv w:val="1"/>
      <w:marLeft w:val="0"/>
      <w:marRight w:val="0"/>
      <w:marTop w:val="0"/>
      <w:marBottom w:val="0"/>
      <w:divBdr>
        <w:top w:val="none" w:sz="0" w:space="0" w:color="auto"/>
        <w:left w:val="none" w:sz="0" w:space="0" w:color="auto"/>
        <w:bottom w:val="none" w:sz="0" w:space="0" w:color="auto"/>
        <w:right w:val="none" w:sz="0" w:space="0" w:color="auto"/>
      </w:divBdr>
      <w:divsChild>
        <w:div w:id="1092432240">
          <w:marLeft w:val="0"/>
          <w:marRight w:val="0"/>
          <w:marTop w:val="0"/>
          <w:marBottom w:val="480"/>
          <w:divBdr>
            <w:top w:val="none" w:sz="0" w:space="0" w:color="auto"/>
            <w:left w:val="none" w:sz="0" w:space="0" w:color="auto"/>
            <w:bottom w:val="none" w:sz="0" w:space="0" w:color="auto"/>
            <w:right w:val="none" w:sz="0" w:space="0" w:color="auto"/>
          </w:divBdr>
        </w:div>
        <w:div w:id="513765116">
          <w:marLeft w:val="0"/>
          <w:marRight w:val="0"/>
          <w:marTop w:val="0"/>
          <w:marBottom w:val="0"/>
          <w:divBdr>
            <w:top w:val="none" w:sz="0" w:space="0" w:color="auto"/>
            <w:left w:val="none" w:sz="0" w:space="0" w:color="auto"/>
            <w:bottom w:val="none" w:sz="0" w:space="0" w:color="auto"/>
            <w:right w:val="none" w:sz="0" w:space="0" w:color="auto"/>
          </w:divBdr>
        </w:div>
      </w:divsChild>
    </w:div>
    <w:div w:id="1806967351">
      <w:bodyDiv w:val="1"/>
      <w:marLeft w:val="0"/>
      <w:marRight w:val="0"/>
      <w:marTop w:val="0"/>
      <w:marBottom w:val="0"/>
      <w:divBdr>
        <w:top w:val="none" w:sz="0" w:space="0" w:color="auto"/>
        <w:left w:val="none" w:sz="0" w:space="0" w:color="auto"/>
        <w:bottom w:val="none" w:sz="0" w:space="0" w:color="auto"/>
        <w:right w:val="none" w:sz="0" w:space="0" w:color="auto"/>
      </w:divBdr>
      <w:divsChild>
        <w:div w:id="187072659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08232168">
      <w:bodyDiv w:val="1"/>
      <w:marLeft w:val="0"/>
      <w:marRight w:val="0"/>
      <w:marTop w:val="0"/>
      <w:marBottom w:val="0"/>
      <w:divBdr>
        <w:top w:val="none" w:sz="0" w:space="0" w:color="auto"/>
        <w:left w:val="none" w:sz="0" w:space="0" w:color="auto"/>
        <w:bottom w:val="none" w:sz="0" w:space="0" w:color="auto"/>
        <w:right w:val="none" w:sz="0" w:space="0" w:color="auto"/>
      </w:divBdr>
    </w:div>
    <w:div w:id="1809854162">
      <w:bodyDiv w:val="1"/>
      <w:marLeft w:val="0"/>
      <w:marRight w:val="0"/>
      <w:marTop w:val="0"/>
      <w:marBottom w:val="0"/>
      <w:divBdr>
        <w:top w:val="none" w:sz="0" w:space="0" w:color="auto"/>
        <w:left w:val="none" w:sz="0" w:space="0" w:color="auto"/>
        <w:bottom w:val="none" w:sz="0" w:space="0" w:color="auto"/>
        <w:right w:val="none" w:sz="0" w:space="0" w:color="auto"/>
      </w:divBdr>
      <w:divsChild>
        <w:div w:id="1326938115">
          <w:marLeft w:val="0"/>
          <w:marRight w:val="0"/>
          <w:marTop w:val="0"/>
          <w:marBottom w:val="480"/>
          <w:divBdr>
            <w:top w:val="none" w:sz="0" w:space="0" w:color="auto"/>
            <w:left w:val="none" w:sz="0" w:space="0" w:color="auto"/>
            <w:bottom w:val="none" w:sz="0" w:space="0" w:color="auto"/>
            <w:right w:val="none" w:sz="0" w:space="0" w:color="auto"/>
          </w:divBdr>
        </w:div>
        <w:div w:id="737942666">
          <w:marLeft w:val="0"/>
          <w:marRight w:val="0"/>
          <w:marTop w:val="0"/>
          <w:marBottom w:val="0"/>
          <w:divBdr>
            <w:top w:val="none" w:sz="0" w:space="0" w:color="auto"/>
            <w:left w:val="none" w:sz="0" w:space="0" w:color="auto"/>
            <w:bottom w:val="none" w:sz="0" w:space="0" w:color="auto"/>
            <w:right w:val="none" w:sz="0" w:space="0" w:color="auto"/>
          </w:divBdr>
        </w:div>
      </w:divsChild>
    </w:div>
    <w:div w:id="1813012105">
      <w:bodyDiv w:val="1"/>
      <w:marLeft w:val="0"/>
      <w:marRight w:val="0"/>
      <w:marTop w:val="0"/>
      <w:marBottom w:val="0"/>
      <w:divBdr>
        <w:top w:val="none" w:sz="0" w:space="0" w:color="auto"/>
        <w:left w:val="none" w:sz="0" w:space="0" w:color="auto"/>
        <w:bottom w:val="none" w:sz="0" w:space="0" w:color="auto"/>
        <w:right w:val="none" w:sz="0" w:space="0" w:color="auto"/>
      </w:divBdr>
    </w:div>
    <w:div w:id="1814757689">
      <w:bodyDiv w:val="1"/>
      <w:marLeft w:val="0"/>
      <w:marRight w:val="0"/>
      <w:marTop w:val="0"/>
      <w:marBottom w:val="0"/>
      <w:divBdr>
        <w:top w:val="none" w:sz="0" w:space="0" w:color="auto"/>
        <w:left w:val="none" w:sz="0" w:space="0" w:color="auto"/>
        <w:bottom w:val="none" w:sz="0" w:space="0" w:color="auto"/>
        <w:right w:val="none" w:sz="0" w:space="0" w:color="auto"/>
      </w:divBdr>
      <w:divsChild>
        <w:div w:id="1536700372">
          <w:marLeft w:val="0"/>
          <w:marRight w:val="0"/>
          <w:marTop w:val="150"/>
          <w:marBottom w:val="300"/>
          <w:divBdr>
            <w:top w:val="none" w:sz="0" w:space="0" w:color="auto"/>
            <w:left w:val="none" w:sz="0" w:space="0" w:color="auto"/>
            <w:bottom w:val="none" w:sz="0" w:space="0" w:color="auto"/>
            <w:right w:val="none" w:sz="0" w:space="0" w:color="auto"/>
          </w:divBdr>
          <w:divsChild>
            <w:div w:id="1834949960">
              <w:marLeft w:val="0"/>
              <w:marRight w:val="0"/>
              <w:marTop w:val="300"/>
              <w:marBottom w:val="0"/>
              <w:divBdr>
                <w:top w:val="none" w:sz="0" w:space="0" w:color="auto"/>
                <w:left w:val="none" w:sz="0" w:space="0" w:color="auto"/>
                <w:bottom w:val="none" w:sz="0" w:space="0" w:color="auto"/>
                <w:right w:val="none" w:sz="0" w:space="0" w:color="auto"/>
              </w:divBdr>
            </w:div>
          </w:divsChild>
        </w:div>
        <w:div w:id="1715501521">
          <w:marLeft w:val="0"/>
          <w:marRight w:val="0"/>
          <w:marTop w:val="0"/>
          <w:marBottom w:val="300"/>
          <w:divBdr>
            <w:top w:val="none" w:sz="0" w:space="0" w:color="auto"/>
            <w:left w:val="none" w:sz="0" w:space="0" w:color="auto"/>
            <w:bottom w:val="none" w:sz="0" w:space="0" w:color="auto"/>
            <w:right w:val="none" w:sz="0" w:space="0" w:color="auto"/>
          </w:divBdr>
        </w:div>
      </w:divsChild>
    </w:div>
    <w:div w:id="1818185183">
      <w:bodyDiv w:val="1"/>
      <w:marLeft w:val="0"/>
      <w:marRight w:val="0"/>
      <w:marTop w:val="0"/>
      <w:marBottom w:val="0"/>
      <w:divBdr>
        <w:top w:val="none" w:sz="0" w:space="0" w:color="auto"/>
        <w:left w:val="none" w:sz="0" w:space="0" w:color="auto"/>
        <w:bottom w:val="none" w:sz="0" w:space="0" w:color="auto"/>
        <w:right w:val="none" w:sz="0" w:space="0" w:color="auto"/>
      </w:divBdr>
    </w:div>
    <w:div w:id="1821652881">
      <w:bodyDiv w:val="1"/>
      <w:marLeft w:val="0"/>
      <w:marRight w:val="0"/>
      <w:marTop w:val="0"/>
      <w:marBottom w:val="0"/>
      <w:divBdr>
        <w:top w:val="none" w:sz="0" w:space="0" w:color="auto"/>
        <w:left w:val="none" w:sz="0" w:space="0" w:color="auto"/>
        <w:bottom w:val="none" w:sz="0" w:space="0" w:color="auto"/>
        <w:right w:val="none" w:sz="0" w:space="0" w:color="auto"/>
      </w:divBdr>
    </w:div>
    <w:div w:id="1823348947">
      <w:bodyDiv w:val="1"/>
      <w:marLeft w:val="0"/>
      <w:marRight w:val="0"/>
      <w:marTop w:val="0"/>
      <w:marBottom w:val="0"/>
      <w:divBdr>
        <w:top w:val="none" w:sz="0" w:space="0" w:color="auto"/>
        <w:left w:val="none" w:sz="0" w:space="0" w:color="auto"/>
        <w:bottom w:val="none" w:sz="0" w:space="0" w:color="auto"/>
        <w:right w:val="none" w:sz="0" w:space="0" w:color="auto"/>
      </w:divBdr>
      <w:divsChild>
        <w:div w:id="1464275748">
          <w:marLeft w:val="0"/>
          <w:marRight w:val="0"/>
          <w:marTop w:val="300"/>
          <w:marBottom w:val="0"/>
          <w:divBdr>
            <w:top w:val="none" w:sz="0" w:space="0" w:color="auto"/>
            <w:left w:val="none" w:sz="0" w:space="0" w:color="auto"/>
            <w:bottom w:val="none" w:sz="0" w:space="0" w:color="auto"/>
            <w:right w:val="none" w:sz="0" w:space="0" w:color="auto"/>
          </w:divBdr>
        </w:div>
      </w:divsChild>
    </w:div>
    <w:div w:id="1825195264">
      <w:bodyDiv w:val="1"/>
      <w:marLeft w:val="0"/>
      <w:marRight w:val="0"/>
      <w:marTop w:val="0"/>
      <w:marBottom w:val="0"/>
      <w:divBdr>
        <w:top w:val="none" w:sz="0" w:space="0" w:color="auto"/>
        <w:left w:val="none" w:sz="0" w:space="0" w:color="auto"/>
        <w:bottom w:val="none" w:sz="0" w:space="0" w:color="auto"/>
        <w:right w:val="none" w:sz="0" w:space="0" w:color="auto"/>
      </w:divBdr>
    </w:div>
    <w:div w:id="1836610139">
      <w:bodyDiv w:val="1"/>
      <w:marLeft w:val="0"/>
      <w:marRight w:val="0"/>
      <w:marTop w:val="0"/>
      <w:marBottom w:val="0"/>
      <w:divBdr>
        <w:top w:val="none" w:sz="0" w:space="0" w:color="auto"/>
        <w:left w:val="none" w:sz="0" w:space="0" w:color="auto"/>
        <w:bottom w:val="none" w:sz="0" w:space="0" w:color="auto"/>
        <w:right w:val="none" w:sz="0" w:space="0" w:color="auto"/>
      </w:divBdr>
      <w:divsChild>
        <w:div w:id="39526115">
          <w:marLeft w:val="0"/>
          <w:marRight w:val="0"/>
          <w:marTop w:val="0"/>
          <w:marBottom w:val="360"/>
          <w:divBdr>
            <w:top w:val="none" w:sz="0" w:space="0" w:color="auto"/>
            <w:left w:val="none" w:sz="0" w:space="0" w:color="auto"/>
            <w:bottom w:val="none" w:sz="0" w:space="0" w:color="auto"/>
            <w:right w:val="none" w:sz="0" w:space="0" w:color="auto"/>
          </w:divBdr>
        </w:div>
      </w:divsChild>
    </w:div>
    <w:div w:id="1836921188">
      <w:bodyDiv w:val="1"/>
      <w:marLeft w:val="0"/>
      <w:marRight w:val="0"/>
      <w:marTop w:val="0"/>
      <w:marBottom w:val="0"/>
      <w:divBdr>
        <w:top w:val="none" w:sz="0" w:space="0" w:color="auto"/>
        <w:left w:val="none" w:sz="0" w:space="0" w:color="auto"/>
        <w:bottom w:val="none" w:sz="0" w:space="0" w:color="auto"/>
        <w:right w:val="none" w:sz="0" w:space="0" w:color="auto"/>
      </w:divBdr>
    </w:div>
    <w:div w:id="1844127012">
      <w:bodyDiv w:val="1"/>
      <w:marLeft w:val="0"/>
      <w:marRight w:val="0"/>
      <w:marTop w:val="0"/>
      <w:marBottom w:val="0"/>
      <w:divBdr>
        <w:top w:val="none" w:sz="0" w:space="0" w:color="auto"/>
        <w:left w:val="none" w:sz="0" w:space="0" w:color="auto"/>
        <w:bottom w:val="none" w:sz="0" w:space="0" w:color="auto"/>
        <w:right w:val="none" w:sz="0" w:space="0" w:color="auto"/>
      </w:divBdr>
      <w:divsChild>
        <w:div w:id="395981210">
          <w:marLeft w:val="0"/>
          <w:marRight w:val="0"/>
          <w:marTop w:val="0"/>
          <w:marBottom w:val="360"/>
          <w:divBdr>
            <w:top w:val="none" w:sz="0" w:space="0" w:color="auto"/>
            <w:left w:val="none" w:sz="0" w:space="0" w:color="auto"/>
            <w:bottom w:val="none" w:sz="0" w:space="0" w:color="auto"/>
            <w:right w:val="none" w:sz="0" w:space="0" w:color="auto"/>
          </w:divBdr>
        </w:div>
      </w:divsChild>
    </w:div>
    <w:div w:id="1845123319">
      <w:bodyDiv w:val="1"/>
      <w:marLeft w:val="0"/>
      <w:marRight w:val="0"/>
      <w:marTop w:val="0"/>
      <w:marBottom w:val="0"/>
      <w:divBdr>
        <w:top w:val="none" w:sz="0" w:space="0" w:color="auto"/>
        <w:left w:val="none" w:sz="0" w:space="0" w:color="auto"/>
        <w:bottom w:val="none" w:sz="0" w:space="0" w:color="auto"/>
        <w:right w:val="none" w:sz="0" w:space="0" w:color="auto"/>
      </w:divBdr>
    </w:div>
    <w:div w:id="1856069399">
      <w:bodyDiv w:val="1"/>
      <w:marLeft w:val="0"/>
      <w:marRight w:val="0"/>
      <w:marTop w:val="0"/>
      <w:marBottom w:val="0"/>
      <w:divBdr>
        <w:top w:val="none" w:sz="0" w:space="0" w:color="auto"/>
        <w:left w:val="none" w:sz="0" w:space="0" w:color="auto"/>
        <w:bottom w:val="none" w:sz="0" w:space="0" w:color="auto"/>
        <w:right w:val="none" w:sz="0" w:space="0" w:color="auto"/>
      </w:divBdr>
    </w:div>
    <w:div w:id="1857117373">
      <w:bodyDiv w:val="1"/>
      <w:marLeft w:val="0"/>
      <w:marRight w:val="0"/>
      <w:marTop w:val="0"/>
      <w:marBottom w:val="0"/>
      <w:divBdr>
        <w:top w:val="none" w:sz="0" w:space="0" w:color="auto"/>
        <w:left w:val="none" w:sz="0" w:space="0" w:color="auto"/>
        <w:bottom w:val="none" w:sz="0" w:space="0" w:color="auto"/>
        <w:right w:val="none" w:sz="0" w:space="0" w:color="auto"/>
      </w:divBdr>
    </w:div>
    <w:div w:id="1862402620">
      <w:bodyDiv w:val="1"/>
      <w:marLeft w:val="0"/>
      <w:marRight w:val="0"/>
      <w:marTop w:val="0"/>
      <w:marBottom w:val="0"/>
      <w:divBdr>
        <w:top w:val="none" w:sz="0" w:space="0" w:color="auto"/>
        <w:left w:val="none" w:sz="0" w:space="0" w:color="auto"/>
        <w:bottom w:val="none" w:sz="0" w:space="0" w:color="auto"/>
        <w:right w:val="none" w:sz="0" w:space="0" w:color="auto"/>
      </w:divBdr>
      <w:divsChild>
        <w:div w:id="1529879370">
          <w:marLeft w:val="0"/>
          <w:marRight w:val="0"/>
          <w:marTop w:val="300"/>
          <w:marBottom w:val="0"/>
          <w:divBdr>
            <w:top w:val="none" w:sz="0" w:space="0" w:color="auto"/>
            <w:left w:val="none" w:sz="0" w:space="0" w:color="auto"/>
            <w:bottom w:val="none" w:sz="0" w:space="0" w:color="auto"/>
            <w:right w:val="none" w:sz="0" w:space="0" w:color="auto"/>
          </w:divBdr>
          <w:divsChild>
            <w:div w:id="157968660">
              <w:marLeft w:val="0"/>
              <w:marRight w:val="0"/>
              <w:marTop w:val="0"/>
              <w:marBottom w:val="0"/>
              <w:divBdr>
                <w:top w:val="none" w:sz="0" w:space="0" w:color="auto"/>
                <w:left w:val="none" w:sz="0" w:space="0" w:color="auto"/>
                <w:bottom w:val="none" w:sz="0" w:space="0" w:color="auto"/>
                <w:right w:val="none" w:sz="0" w:space="0" w:color="auto"/>
              </w:divBdr>
            </w:div>
            <w:div w:id="144757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4336">
      <w:bodyDiv w:val="1"/>
      <w:marLeft w:val="0"/>
      <w:marRight w:val="0"/>
      <w:marTop w:val="0"/>
      <w:marBottom w:val="0"/>
      <w:divBdr>
        <w:top w:val="none" w:sz="0" w:space="0" w:color="auto"/>
        <w:left w:val="none" w:sz="0" w:space="0" w:color="auto"/>
        <w:bottom w:val="none" w:sz="0" w:space="0" w:color="auto"/>
        <w:right w:val="none" w:sz="0" w:space="0" w:color="auto"/>
      </w:divBdr>
    </w:div>
    <w:div w:id="1865707350">
      <w:bodyDiv w:val="1"/>
      <w:marLeft w:val="0"/>
      <w:marRight w:val="0"/>
      <w:marTop w:val="0"/>
      <w:marBottom w:val="0"/>
      <w:divBdr>
        <w:top w:val="none" w:sz="0" w:space="0" w:color="auto"/>
        <w:left w:val="none" w:sz="0" w:space="0" w:color="auto"/>
        <w:bottom w:val="none" w:sz="0" w:space="0" w:color="auto"/>
        <w:right w:val="none" w:sz="0" w:space="0" w:color="auto"/>
      </w:divBdr>
    </w:div>
    <w:div w:id="1866484713">
      <w:bodyDiv w:val="1"/>
      <w:marLeft w:val="0"/>
      <w:marRight w:val="0"/>
      <w:marTop w:val="0"/>
      <w:marBottom w:val="0"/>
      <w:divBdr>
        <w:top w:val="none" w:sz="0" w:space="0" w:color="auto"/>
        <w:left w:val="none" w:sz="0" w:space="0" w:color="auto"/>
        <w:bottom w:val="none" w:sz="0" w:space="0" w:color="auto"/>
        <w:right w:val="none" w:sz="0" w:space="0" w:color="auto"/>
      </w:divBdr>
      <w:divsChild>
        <w:div w:id="1680616010">
          <w:marLeft w:val="0"/>
          <w:marRight w:val="0"/>
          <w:marTop w:val="300"/>
          <w:marBottom w:val="0"/>
          <w:divBdr>
            <w:top w:val="none" w:sz="0" w:space="0" w:color="auto"/>
            <w:left w:val="none" w:sz="0" w:space="0" w:color="auto"/>
            <w:bottom w:val="none" w:sz="0" w:space="0" w:color="auto"/>
            <w:right w:val="none" w:sz="0" w:space="0" w:color="auto"/>
          </w:divBdr>
        </w:div>
      </w:divsChild>
    </w:div>
    <w:div w:id="1866554601">
      <w:bodyDiv w:val="1"/>
      <w:marLeft w:val="0"/>
      <w:marRight w:val="0"/>
      <w:marTop w:val="0"/>
      <w:marBottom w:val="0"/>
      <w:divBdr>
        <w:top w:val="none" w:sz="0" w:space="0" w:color="auto"/>
        <w:left w:val="none" w:sz="0" w:space="0" w:color="auto"/>
        <w:bottom w:val="none" w:sz="0" w:space="0" w:color="auto"/>
        <w:right w:val="none" w:sz="0" w:space="0" w:color="auto"/>
      </w:divBdr>
    </w:div>
    <w:div w:id="1867132569">
      <w:bodyDiv w:val="1"/>
      <w:marLeft w:val="0"/>
      <w:marRight w:val="0"/>
      <w:marTop w:val="0"/>
      <w:marBottom w:val="0"/>
      <w:divBdr>
        <w:top w:val="none" w:sz="0" w:space="0" w:color="auto"/>
        <w:left w:val="none" w:sz="0" w:space="0" w:color="auto"/>
        <w:bottom w:val="none" w:sz="0" w:space="0" w:color="auto"/>
        <w:right w:val="none" w:sz="0" w:space="0" w:color="auto"/>
      </w:divBdr>
    </w:div>
    <w:div w:id="1870408066">
      <w:bodyDiv w:val="1"/>
      <w:marLeft w:val="0"/>
      <w:marRight w:val="0"/>
      <w:marTop w:val="0"/>
      <w:marBottom w:val="0"/>
      <w:divBdr>
        <w:top w:val="none" w:sz="0" w:space="0" w:color="auto"/>
        <w:left w:val="none" w:sz="0" w:space="0" w:color="auto"/>
        <w:bottom w:val="none" w:sz="0" w:space="0" w:color="auto"/>
        <w:right w:val="none" w:sz="0" w:space="0" w:color="auto"/>
      </w:divBdr>
      <w:divsChild>
        <w:div w:id="1227032533">
          <w:marLeft w:val="0"/>
          <w:marRight w:val="0"/>
          <w:marTop w:val="300"/>
          <w:marBottom w:val="0"/>
          <w:divBdr>
            <w:top w:val="none" w:sz="0" w:space="0" w:color="auto"/>
            <w:left w:val="none" w:sz="0" w:space="0" w:color="auto"/>
            <w:bottom w:val="none" w:sz="0" w:space="0" w:color="auto"/>
            <w:right w:val="none" w:sz="0" w:space="0" w:color="auto"/>
          </w:divBdr>
        </w:div>
      </w:divsChild>
    </w:div>
    <w:div w:id="1872649919">
      <w:bodyDiv w:val="1"/>
      <w:marLeft w:val="0"/>
      <w:marRight w:val="0"/>
      <w:marTop w:val="0"/>
      <w:marBottom w:val="0"/>
      <w:divBdr>
        <w:top w:val="none" w:sz="0" w:space="0" w:color="auto"/>
        <w:left w:val="none" w:sz="0" w:space="0" w:color="auto"/>
        <w:bottom w:val="none" w:sz="0" w:space="0" w:color="auto"/>
        <w:right w:val="none" w:sz="0" w:space="0" w:color="auto"/>
      </w:divBdr>
      <w:divsChild>
        <w:div w:id="1477065301">
          <w:marLeft w:val="0"/>
          <w:marRight w:val="0"/>
          <w:marTop w:val="0"/>
          <w:marBottom w:val="360"/>
          <w:divBdr>
            <w:top w:val="none" w:sz="0" w:space="0" w:color="auto"/>
            <w:left w:val="none" w:sz="0" w:space="0" w:color="auto"/>
            <w:bottom w:val="none" w:sz="0" w:space="0" w:color="auto"/>
            <w:right w:val="none" w:sz="0" w:space="0" w:color="auto"/>
          </w:divBdr>
        </w:div>
      </w:divsChild>
    </w:div>
    <w:div w:id="1874228047">
      <w:bodyDiv w:val="1"/>
      <w:marLeft w:val="0"/>
      <w:marRight w:val="0"/>
      <w:marTop w:val="0"/>
      <w:marBottom w:val="0"/>
      <w:divBdr>
        <w:top w:val="none" w:sz="0" w:space="0" w:color="auto"/>
        <w:left w:val="none" w:sz="0" w:space="0" w:color="auto"/>
        <w:bottom w:val="none" w:sz="0" w:space="0" w:color="auto"/>
        <w:right w:val="none" w:sz="0" w:space="0" w:color="auto"/>
      </w:divBdr>
    </w:div>
    <w:div w:id="1878270948">
      <w:bodyDiv w:val="1"/>
      <w:marLeft w:val="0"/>
      <w:marRight w:val="0"/>
      <w:marTop w:val="0"/>
      <w:marBottom w:val="0"/>
      <w:divBdr>
        <w:top w:val="none" w:sz="0" w:space="0" w:color="auto"/>
        <w:left w:val="none" w:sz="0" w:space="0" w:color="auto"/>
        <w:bottom w:val="none" w:sz="0" w:space="0" w:color="auto"/>
        <w:right w:val="none" w:sz="0" w:space="0" w:color="auto"/>
      </w:divBdr>
    </w:div>
    <w:div w:id="1878472812">
      <w:bodyDiv w:val="1"/>
      <w:marLeft w:val="0"/>
      <w:marRight w:val="0"/>
      <w:marTop w:val="0"/>
      <w:marBottom w:val="0"/>
      <w:divBdr>
        <w:top w:val="none" w:sz="0" w:space="0" w:color="auto"/>
        <w:left w:val="none" w:sz="0" w:space="0" w:color="auto"/>
        <w:bottom w:val="none" w:sz="0" w:space="0" w:color="auto"/>
        <w:right w:val="none" w:sz="0" w:space="0" w:color="auto"/>
      </w:divBdr>
    </w:div>
    <w:div w:id="1879394378">
      <w:bodyDiv w:val="1"/>
      <w:marLeft w:val="0"/>
      <w:marRight w:val="0"/>
      <w:marTop w:val="0"/>
      <w:marBottom w:val="0"/>
      <w:divBdr>
        <w:top w:val="none" w:sz="0" w:space="0" w:color="auto"/>
        <w:left w:val="none" w:sz="0" w:space="0" w:color="auto"/>
        <w:bottom w:val="none" w:sz="0" w:space="0" w:color="auto"/>
        <w:right w:val="none" w:sz="0" w:space="0" w:color="auto"/>
      </w:divBdr>
      <w:divsChild>
        <w:div w:id="894926122">
          <w:marLeft w:val="0"/>
          <w:marRight w:val="0"/>
          <w:marTop w:val="0"/>
          <w:marBottom w:val="0"/>
          <w:divBdr>
            <w:top w:val="none" w:sz="0" w:space="0" w:color="auto"/>
            <w:left w:val="none" w:sz="0" w:space="0" w:color="auto"/>
            <w:bottom w:val="none" w:sz="0" w:space="0" w:color="auto"/>
            <w:right w:val="none" w:sz="0" w:space="0" w:color="auto"/>
          </w:divBdr>
        </w:div>
      </w:divsChild>
    </w:div>
    <w:div w:id="1880582519">
      <w:bodyDiv w:val="1"/>
      <w:marLeft w:val="0"/>
      <w:marRight w:val="0"/>
      <w:marTop w:val="0"/>
      <w:marBottom w:val="0"/>
      <w:divBdr>
        <w:top w:val="none" w:sz="0" w:space="0" w:color="auto"/>
        <w:left w:val="none" w:sz="0" w:space="0" w:color="auto"/>
        <w:bottom w:val="none" w:sz="0" w:space="0" w:color="auto"/>
        <w:right w:val="none" w:sz="0" w:space="0" w:color="auto"/>
      </w:divBdr>
      <w:divsChild>
        <w:div w:id="1385836612">
          <w:marLeft w:val="0"/>
          <w:marRight w:val="0"/>
          <w:marTop w:val="0"/>
          <w:marBottom w:val="480"/>
          <w:divBdr>
            <w:top w:val="none" w:sz="0" w:space="0" w:color="auto"/>
            <w:left w:val="none" w:sz="0" w:space="0" w:color="auto"/>
            <w:bottom w:val="none" w:sz="0" w:space="0" w:color="auto"/>
            <w:right w:val="none" w:sz="0" w:space="0" w:color="auto"/>
          </w:divBdr>
        </w:div>
        <w:div w:id="1223100623">
          <w:marLeft w:val="0"/>
          <w:marRight w:val="0"/>
          <w:marTop w:val="0"/>
          <w:marBottom w:val="0"/>
          <w:divBdr>
            <w:top w:val="none" w:sz="0" w:space="0" w:color="auto"/>
            <w:left w:val="none" w:sz="0" w:space="0" w:color="auto"/>
            <w:bottom w:val="none" w:sz="0" w:space="0" w:color="auto"/>
            <w:right w:val="none" w:sz="0" w:space="0" w:color="auto"/>
          </w:divBdr>
        </w:div>
      </w:divsChild>
    </w:div>
    <w:div w:id="1881622659">
      <w:bodyDiv w:val="1"/>
      <w:marLeft w:val="0"/>
      <w:marRight w:val="0"/>
      <w:marTop w:val="0"/>
      <w:marBottom w:val="0"/>
      <w:divBdr>
        <w:top w:val="none" w:sz="0" w:space="0" w:color="auto"/>
        <w:left w:val="none" w:sz="0" w:space="0" w:color="auto"/>
        <w:bottom w:val="none" w:sz="0" w:space="0" w:color="auto"/>
        <w:right w:val="none" w:sz="0" w:space="0" w:color="auto"/>
      </w:divBdr>
    </w:div>
    <w:div w:id="1881867252">
      <w:bodyDiv w:val="1"/>
      <w:marLeft w:val="0"/>
      <w:marRight w:val="0"/>
      <w:marTop w:val="0"/>
      <w:marBottom w:val="0"/>
      <w:divBdr>
        <w:top w:val="none" w:sz="0" w:space="0" w:color="auto"/>
        <w:left w:val="none" w:sz="0" w:space="0" w:color="auto"/>
        <w:bottom w:val="none" w:sz="0" w:space="0" w:color="auto"/>
        <w:right w:val="none" w:sz="0" w:space="0" w:color="auto"/>
      </w:divBdr>
    </w:div>
    <w:div w:id="1884827586">
      <w:bodyDiv w:val="1"/>
      <w:marLeft w:val="0"/>
      <w:marRight w:val="0"/>
      <w:marTop w:val="0"/>
      <w:marBottom w:val="0"/>
      <w:divBdr>
        <w:top w:val="none" w:sz="0" w:space="0" w:color="auto"/>
        <w:left w:val="none" w:sz="0" w:space="0" w:color="auto"/>
        <w:bottom w:val="none" w:sz="0" w:space="0" w:color="auto"/>
        <w:right w:val="none" w:sz="0" w:space="0" w:color="auto"/>
      </w:divBdr>
    </w:div>
    <w:div w:id="1899432348">
      <w:bodyDiv w:val="1"/>
      <w:marLeft w:val="0"/>
      <w:marRight w:val="0"/>
      <w:marTop w:val="0"/>
      <w:marBottom w:val="0"/>
      <w:divBdr>
        <w:top w:val="none" w:sz="0" w:space="0" w:color="auto"/>
        <w:left w:val="none" w:sz="0" w:space="0" w:color="auto"/>
        <w:bottom w:val="none" w:sz="0" w:space="0" w:color="auto"/>
        <w:right w:val="none" w:sz="0" w:space="0" w:color="auto"/>
      </w:divBdr>
      <w:divsChild>
        <w:div w:id="1173491342">
          <w:marLeft w:val="0"/>
          <w:marRight w:val="0"/>
          <w:marTop w:val="0"/>
          <w:marBottom w:val="360"/>
          <w:divBdr>
            <w:top w:val="none" w:sz="0" w:space="0" w:color="auto"/>
            <w:left w:val="none" w:sz="0" w:space="0" w:color="auto"/>
            <w:bottom w:val="none" w:sz="0" w:space="0" w:color="auto"/>
            <w:right w:val="none" w:sz="0" w:space="0" w:color="auto"/>
          </w:divBdr>
        </w:div>
      </w:divsChild>
    </w:div>
    <w:div w:id="1903131228">
      <w:bodyDiv w:val="1"/>
      <w:marLeft w:val="0"/>
      <w:marRight w:val="0"/>
      <w:marTop w:val="0"/>
      <w:marBottom w:val="0"/>
      <w:divBdr>
        <w:top w:val="none" w:sz="0" w:space="0" w:color="auto"/>
        <w:left w:val="none" w:sz="0" w:space="0" w:color="auto"/>
        <w:bottom w:val="none" w:sz="0" w:space="0" w:color="auto"/>
        <w:right w:val="none" w:sz="0" w:space="0" w:color="auto"/>
      </w:divBdr>
      <w:divsChild>
        <w:div w:id="1159425073">
          <w:marLeft w:val="750"/>
          <w:marRight w:val="0"/>
          <w:marTop w:val="0"/>
          <w:marBottom w:val="0"/>
          <w:divBdr>
            <w:top w:val="none" w:sz="0" w:space="0" w:color="auto"/>
            <w:left w:val="none" w:sz="0" w:space="0" w:color="auto"/>
            <w:bottom w:val="none" w:sz="0" w:space="0" w:color="auto"/>
            <w:right w:val="none" w:sz="0" w:space="0" w:color="auto"/>
          </w:divBdr>
          <w:divsChild>
            <w:div w:id="361789278">
              <w:marLeft w:val="225"/>
              <w:marRight w:val="0"/>
              <w:marTop w:val="75"/>
              <w:marBottom w:val="75"/>
              <w:divBdr>
                <w:top w:val="none" w:sz="0" w:space="0" w:color="auto"/>
                <w:left w:val="none" w:sz="0" w:space="0" w:color="auto"/>
                <w:bottom w:val="none" w:sz="0" w:space="0" w:color="auto"/>
                <w:right w:val="none" w:sz="0" w:space="0" w:color="auto"/>
              </w:divBdr>
              <w:divsChild>
                <w:div w:id="2135322195">
                  <w:marLeft w:val="0"/>
                  <w:marRight w:val="0"/>
                  <w:marTop w:val="0"/>
                  <w:marBottom w:val="0"/>
                  <w:divBdr>
                    <w:top w:val="none" w:sz="0" w:space="0" w:color="auto"/>
                    <w:left w:val="none" w:sz="0" w:space="0" w:color="auto"/>
                    <w:bottom w:val="none" w:sz="0" w:space="0" w:color="auto"/>
                    <w:right w:val="none" w:sz="0" w:space="0" w:color="auto"/>
                  </w:divBdr>
                  <w:divsChild>
                    <w:div w:id="1431897855">
                      <w:marLeft w:val="0"/>
                      <w:marRight w:val="0"/>
                      <w:marTop w:val="0"/>
                      <w:marBottom w:val="0"/>
                      <w:divBdr>
                        <w:top w:val="none" w:sz="0" w:space="0" w:color="auto"/>
                        <w:left w:val="none" w:sz="0" w:space="0" w:color="auto"/>
                        <w:bottom w:val="none" w:sz="0" w:space="0" w:color="auto"/>
                        <w:right w:val="none" w:sz="0" w:space="0" w:color="auto"/>
                      </w:divBdr>
                      <w:divsChild>
                        <w:div w:id="4372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76348">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1796439335">
                  <w:marLeft w:val="195"/>
                  <w:marRight w:val="225"/>
                  <w:marTop w:val="150"/>
                  <w:marBottom w:val="150"/>
                  <w:divBdr>
                    <w:top w:val="none" w:sz="0" w:space="0" w:color="auto"/>
                    <w:left w:val="none" w:sz="0" w:space="0" w:color="auto"/>
                    <w:bottom w:val="none" w:sz="0" w:space="0" w:color="auto"/>
                    <w:right w:val="none" w:sz="0" w:space="0" w:color="auto"/>
                  </w:divBdr>
                </w:div>
              </w:divsChild>
            </w:div>
            <w:div w:id="719861227">
              <w:marLeft w:val="0"/>
              <w:marRight w:val="0"/>
              <w:marTop w:val="360"/>
              <w:marBottom w:val="300"/>
              <w:divBdr>
                <w:top w:val="none" w:sz="0" w:space="0" w:color="auto"/>
                <w:left w:val="none" w:sz="0" w:space="0" w:color="auto"/>
                <w:bottom w:val="none" w:sz="0" w:space="0" w:color="auto"/>
                <w:right w:val="none" w:sz="0" w:space="0" w:color="auto"/>
              </w:divBdr>
              <w:divsChild>
                <w:div w:id="1851916439">
                  <w:marLeft w:val="0"/>
                  <w:marRight w:val="0"/>
                  <w:marTop w:val="0"/>
                  <w:marBottom w:val="0"/>
                  <w:divBdr>
                    <w:top w:val="none" w:sz="0" w:space="0" w:color="auto"/>
                    <w:left w:val="none" w:sz="0" w:space="0" w:color="auto"/>
                    <w:bottom w:val="none" w:sz="0" w:space="0" w:color="auto"/>
                    <w:right w:val="none" w:sz="0" w:space="0" w:color="auto"/>
                  </w:divBdr>
                  <w:divsChild>
                    <w:div w:id="7908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99211">
              <w:marLeft w:val="0"/>
              <w:marRight w:val="0"/>
              <w:marTop w:val="0"/>
              <w:marBottom w:val="0"/>
              <w:divBdr>
                <w:top w:val="none" w:sz="0" w:space="0" w:color="auto"/>
                <w:left w:val="none" w:sz="0" w:space="0" w:color="auto"/>
                <w:bottom w:val="none" w:sz="0" w:space="0" w:color="auto"/>
                <w:right w:val="none" w:sz="0" w:space="0" w:color="auto"/>
              </w:divBdr>
              <w:divsChild>
                <w:div w:id="2085829842">
                  <w:marLeft w:val="0"/>
                  <w:marRight w:val="0"/>
                  <w:marTop w:val="0"/>
                  <w:marBottom w:val="0"/>
                  <w:divBdr>
                    <w:top w:val="none" w:sz="0" w:space="0" w:color="auto"/>
                    <w:left w:val="none" w:sz="0" w:space="0" w:color="auto"/>
                    <w:bottom w:val="none" w:sz="0" w:space="0" w:color="auto"/>
                    <w:right w:val="none" w:sz="0" w:space="0" w:color="auto"/>
                  </w:divBdr>
                  <w:divsChild>
                    <w:div w:id="505480552">
                      <w:marLeft w:val="0"/>
                      <w:marRight w:val="0"/>
                      <w:marTop w:val="0"/>
                      <w:marBottom w:val="0"/>
                      <w:divBdr>
                        <w:top w:val="none" w:sz="0" w:space="0" w:color="auto"/>
                        <w:left w:val="none" w:sz="0" w:space="0" w:color="auto"/>
                        <w:bottom w:val="none" w:sz="0" w:space="0" w:color="auto"/>
                        <w:right w:val="none" w:sz="0" w:space="0" w:color="auto"/>
                      </w:divBdr>
                      <w:divsChild>
                        <w:div w:id="1281765697">
                          <w:marLeft w:val="0"/>
                          <w:marRight w:val="0"/>
                          <w:marTop w:val="0"/>
                          <w:marBottom w:val="0"/>
                          <w:divBdr>
                            <w:top w:val="none" w:sz="0" w:space="0" w:color="auto"/>
                            <w:left w:val="none" w:sz="0" w:space="0" w:color="auto"/>
                            <w:bottom w:val="none" w:sz="0" w:space="0" w:color="auto"/>
                            <w:right w:val="none" w:sz="0" w:space="0" w:color="auto"/>
                          </w:divBdr>
                          <w:divsChild>
                            <w:div w:id="502164913">
                              <w:marLeft w:val="0"/>
                              <w:marRight w:val="0"/>
                              <w:marTop w:val="0"/>
                              <w:marBottom w:val="0"/>
                              <w:divBdr>
                                <w:top w:val="none" w:sz="0" w:space="0" w:color="auto"/>
                                <w:left w:val="none" w:sz="0" w:space="0" w:color="auto"/>
                                <w:bottom w:val="none" w:sz="0" w:space="0" w:color="auto"/>
                                <w:right w:val="none" w:sz="0" w:space="0" w:color="auto"/>
                              </w:divBdr>
                              <w:divsChild>
                                <w:div w:id="1436755938">
                                  <w:marLeft w:val="0"/>
                                  <w:marRight w:val="0"/>
                                  <w:marTop w:val="0"/>
                                  <w:marBottom w:val="0"/>
                                  <w:divBdr>
                                    <w:top w:val="none" w:sz="0" w:space="0" w:color="auto"/>
                                    <w:left w:val="none" w:sz="0" w:space="0" w:color="auto"/>
                                    <w:bottom w:val="none" w:sz="0" w:space="0" w:color="auto"/>
                                    <w:right w:val="none" w:sz="0" w:space="0" w:color="auto"/>
                                  </w:divBdr>
                                  <w:divsChild>
                                    <w:div w:id="2067794236">
                                      <w:marLeft w:val="0"/>
                                      <w:marRight w:val="0"/>
                                      <w:marTop w:val="0"/>
                                      <w:marBottom w:val="0"/>
                                      <w:divBdr>
                                        <w:top w:val="none" w:sz="0" w:space="0" w:color="auto"/>
                                        <w:left w:val="none" w:sz="0" w:space="0" w:color="auto"/>
                                        <w:bottom w:val="none" w:sz="0" w:space="0" w:color="auto"/>
                                        <w:right w:val="none" w:sz="0" w:space="0" w:color="auto"/>
                                      </w:divBdr>
                                      <w:divsChild>
                                        <w:div w:id="1785464882">
                                          <w:marLeft w:val="0"/>
                                          <w:marRight w:val="0"/>
                                          <w:marTop w:val="0"/>
                                          <w:marBottom w:val="0"/>
                                          <w:divBdr>
                                            <w:top w:val="none" w:sz="0" w:space="0" w:color="auto"/>
                                            <w:left w:val="none" w:sz="0" w:space="0" w:color="auto"/>
                                            <w:bottom w:val="none" w:sz="0" w:space="0" w:color="auto"/>
                                            <w:right w:val="none" w:sz="0" w:space="0" w:color="auto"/>
                                          </w:divBdr>
                                          <w:divsChild>
                                            <w:div w:id="68112449">
                                              <w:marLeft w:val="0"/>
                                              <w:marRight w:val="0"/>
                                              <w:marTop w:val="0"/>
                                              <w:marBottom w:val="0"/>
                                              <w:divBdr>
                                                <w:top w:val="none" w:sz="0" w:space="0" w:color="auto"/>
                                                <w:left w:val="none" w:sz="0" w:space="0" w:color="auto"/>
                                                <w:bottom w:val="none" w:sz="0" w:space="0" w:color="auto"/>
                                                <w:right w:val="none" w:sz="0" w:space="0" w:color="auto"/>
                                              </w:divBdr>
                                              <w:divsChild>
                                                <w:div w:id="690303333">
                                                  <w:marLeft w:val="0"/>
                                                  <w:marRight w:val="0"/>
                                                  <w:marTop w:val="0"/>
                                                  <w:marBottom w:val="0"/>
                                                  <w:divBdr>
                                                    <w:top w:val="none" w:sz="0" w:space="0" w:color="auto"/>
                                                    <w:left w:val="none" w:sz="0" w:space="0" w:color="auto"/>
                                                    <w:bottom w:val="none" w:sz="0" w:space="0" w:color="auto"/>
                                                    <w:right w:val="none" w:sz="0" w:space="0" w:color="auto"/>
                                                  </w:divBdr>
                                                  <w:divsChild>
                                                    <w:div w:id="1836147316">
                                                      <w:marLeft w:val="0"/>
                                                      <w:marRight w:val="0"/>
                                                      <w:marTop w:val="0"/>
                                                      <w:marBottom w:val="0"/>
                                                      <w:divBdr>
                                                        <w:top w:val="none" w:sz="0" w:space="0" w:color="auto"/>
                                                        <w:left w:val="none" w:sz="0" w:space="0" w:color="auto"/>
                                                        <w:bottom w:val="none" w:sz="0" w:space="0" w:color="auto"/>
                                                        <w:right w:val="none" w:sz="0" w:space="0" w:color="auto"/>
                                                      </w:divBdr>
                                                      <w:divsChild>
                                                        <w:div w:id="873809724">
                                                          <w:marLeft w:val="0"/>
                                                          <w:marRight w:val="0"/>
                                                          <w:marTop w:val="0"/>
                                                          <w:marBottom w:val="0"/>
                                                          <w:divBdr>
                                                            <w:top w:val="none" w:sz="0" w:space="0" w:color="auto"/>
                                                            <w:left w:val="none" w:sz="0" w:space="0" w:color="auto"/>
                                                            <w:bottom w:val="none" w:sz="0" w:space="0" w:color="auto"/>
                                                            <w:right w:val="none" w:sz="0" w:space="0" w:color="auto"/>
                                                          </w:divBdr>
                                                          <w:divsChild>
                                                            <w:div w:id="1423258969">
                                                              <w:marLeft w:val="0"/>
                                                              <w:marRight w:val="0"/>
                                                              <w:marTop w:val="0"/>
                                                              <w:marBottom w:val="0"/>
                                                              <w:divBdr>
                                                                <w:top w:val="none" w:sz="0" w:space="0" w:color="auto"/>
                                                                <w:left w:val="none" w:sz="0" w:space="0" w:color="auto"/>
                                                                <w:bottom w:val="none" w:sz="0" w:space="0" w:color="auto"/>
                                                                <w:right w:val="none" w:sz="0" w:space="0" w:color="auto"/>
                                                              </w:divBdr>
                                                              <w:divsChild>
                                                                <w:div w:id="1419521473">
                                                                  <w:marLeft w:val="0"/>
                                                                  <w:marRight w:val="0"/>
                                                                  <w:marTop w:val="0"/>
                                                                  <w:marBottom w:val="0"/>
                                                                  <w:divBdr>
                                                                    <w:top w:val="none" w:sz="0" w:space="0" w:color="auto"/>
                                                                    <w:left w:val="none" w:sz="0" w:space="0" w:color="auto"/>
                                                                    <w:bottom w:val="none" w:sz="0" w:space="0" w:color="auto"/>
                                                                    <w:right w:val="none" w:sz="0" w:space="0" w:color="auto"/>
                                                                  </w:divBdr>
                                                                  <w:divsChild>
                                                                    <w:div w:id="655841088">
                                                                      <w:marLeft w:val="0"/>
                                                                      <w:marRight w:val="0"/>
                                                                      <w:marTop w:val="0"/>
                                                                      <w:marBottom w:val="0"/>
                                                                      <w:divBdr>
                                                                        <w:top w:val="none" w:sz="0" w:space="0" w:color="auto"/>
                                                                        <w:left w:val="none" w:sz="0" w:space="0" w:color="auto"/>
                                                                        <w:bottom w:val="none" w:sz="0" w:space="0" w:color="auto"/>
                                                                        <w:right w:val="none" w:sz="0" w:space="0" w:color="auto"/>
                                                                      </w:divBdr>
                                                                      <w:divsChild>
                                                                        <w:div w:id="725035492">
                                                                          <w:marLeft w:val="0"/>
                                                                          <w:marRight w:val="0"/>
                                                                          <w:marTop w:val="0"/>
                                                                          <w:marBottom w:val="0"/>
                                                                          <w:divBdr>
                                                                            <w:top w:val="none" w:sz="0" w:space="0" w:color="auto"/>
                                                                            <w:left w:val="none" w:sz="0" w:space="0" w:color="auto"/>
                                                                            <w:bottom w:val="none" w:sz="0" w:space="0" w:color="auto"/>
                                                                            <w:right w:val="none" w:sz="0" w:space="0" w:color="auto"/>
                                                                          </w:divBdr>
                                                                          <w:divsChild>
                                                                            <w:div w:id="1359816231">
                                                                              <w:marLeft w:val="0"/>
                                                                              <w:marRight w:val="0"/>
                                                                              <w:marTop w:val="0"/>
                                                                              <w:marBottom w:val="0"/>
                                                                              <w:divBdr>
                                                                                <w:top w:val="none" w:sz="0" w:space="0" w:color="auto"/>
                                                                                <w:left w:val="none" w:sz="0" w:space="0" w:color="auto"/>
                                                                                <w:bottom w:val="none" w:sz="0" w:space="0" w:color="auto"/>
                                                                                <w:right w:val="none" w:sz="0" w:space="0" w:color="auto"/>
                                                                              </w:divBdr>
                                                                              <w:divsChild>
                                                                                <w:div w:id="2120177685">
                                                                                  <w:marLeft w:val="0"/>
                                                                                  <w:marRight w:val="0"/>
                                                                                  <w:marTop w:val="0"/>
                                                                                  <w:marBottom w:val="0"/>
                                                                                  <w:divBdr>
                                                                                    <w:top w:val="none" w:sz="0" w:space="0" w:color="auto"/>
                                                                                    <w:left w:val="none" w:sz="0" w:space="0" w:color="auto"/>
                                                                                    <w:bottom w:val="none" w:sz="0" w:space="0" w:color="auto"/>
                                                                                    <w:right w:val="none" w:sz="0" w:space="0" w:color="auto"/>
                                                                                  </w:divBdr>
                                                                                  <w:divsChild>
                                                                                    <w:div w:id="760416834">
                                                                                      <w:marLeft w:val="0"/>
                                                                                      <w:marRight w:val="0"/>
                                                                                      <w:marTop w:val="0"/>
                                                                                      <w:marBottom w:val="0"/>
                                                                                      <w:divBdr>
                                                                                        <w:top w:val="none" w:sz="0" w:space="0" w:color="auto"/>
                                                                                        <w:left w:val="none" w:sz="0" w:space="0" w:color="auto"/>
                                                                                        <w:bottom w:val="none" w:sz="0" w:space="0" w:color="auto"/>
                                                                                        <w:right w:val="none" w:sz="0" w:space="0" w:color="auto"/>
                                                                                      </w:divBdr>
                                                                                      <w:divsChild>
                                                                                        <w:div w:id="1780251224">
                                                                                          <w:marLeft w:val="0"/>
                                                                                          <w:marRight w:val="0"/>
                                                                                          <w:marTop w:val="0"/>
                                                                                          <w:marBottom w:val="0"/>
                                                                                          <w:divBdr>
                                                                                            <w:top w:val="none" w:sz="0" w:space="0" w:color="auto"/>
                                                                                            <w:left w:val="none" w:sz="0" w:space="0" w:color="auto"/>
                                                                                            <w:bottom w:val="none" w:sz="0" w:space="0" w:color="auto"/>
                                                                                            <w:right w:val="none" w:sz="0" w:space="0" w:color="auto"/>
                                                                                          </w:divBdr>
                                                                                          <w:divsChild>
                                                                                            <w:div w:id="30540437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1424913">
                                                  <w:marLeft w:val="0"/>
                                                  <w:marRight w:val="0"/>
                                                  <w:marTop w:val="0"/>
                                                  <w:marBottom w:val="0"/>
                                                  <w:divBdr>
                                                    <w:top w:val="none" w:sz="0" w:space="0" w:color="auto"/>
                                                    <w:left w:val="none" w:sz="0" w:space="0" w:color="auto"/>
                                                    <w:bottom w:val="none" w:sz="0" w:space="0" w:color="auto"/>
                                                    <w:right w:val="none" w:sz="0" w:space="0" w:color="auto"/>
                                                  </w:divBdr>
                                                  <w:divsChild>
                                                    <w:div w:id="915239386">
                                                      <w:marLeft w:val="0"/>
                                                      <w:marRight w:val="0"/>
                                                      <w:marTop w:val="0"/>
                                                      <w:marBottom w:val="0"/>
                                                      <w:divBdr>
                                                        <w:top w:val="none" w:sz="0" w:space="0" w:color="auto"/>
                                                        <w:left w:val="none" w:sz="0" w:space="0" w:color="auto"/>
                                                        <w:bottom w:val="none" w:sz="0" w:space="0" w:color="auto"/>
                                                        <w:right w:val="none" w:sz="0" w:space="0" w:color="auto"/>
                                                      </w:divBdr>
                                                      <w:divsChild>
                                                        <w:div w:id="1897546104">
                                                          <w:marLeft w:val="0"/>
                                                          <w:marRight w:val="0"/>
                                                          <w:marTop w:val="0"/>
                                                          <w:marBottom w:val="0"/>
                                                          <w:divBdr>
                                                            <w:top w:val="none" w:sz="0" w:space="0" w:color="auto"/>
                                                            <w:left w:val="none" w:sz="0" w:space="0" w:color="auto"/>
                                                            <w:bottom w:val="none" w:sz="0" w:space="0" w:color="auto"/>
                                                            <w:right w:val="none" w:sz="0" w:space="0" w:color="auto"/>
                                                          </w:divBdr>
                                                          <w:divsChild>
                                                            <w:div w:id="993336605">
                                                              <w:marLeft w:val="0"/>
                                                              <w:marRight w:val="0"/>
                                                              <w:marTop w:val="0"/>
                                                              <w:marBottom w:val="0"/>
                                                              <w:divBdr>
                                                                <w:top w:val="none" w:sz="0" w:space="0" w:color="auto"/>
                                                                <w:left w:val="none" w:sz="0" w:space="0" w:color="auto"/>
                                                                <w:bottom w:val="none" w:sz="0" w:space="0" w:color="auto"/>
                                                                <w:right w:val="none" w:sz="0" w:space="0" w:color="auto"/>
                                                              </w:divBdr>
                                                              <w:divsChild>
                                                                <w:div w:id="1809056526">
                                                                  <w:marLeft w:val="0"/>
                                                                  <w:marRight w:val="0"/>
                                                                  <w:marTop w:val="0"/>
                                                                  <w:marBottom w:val="0"/>
                                                                  <w:divBdr>
                                                                    <w:top w:val="none" w:sz="0" w:space="0" w:color="auto"/>
                                                                    <w:left w:val="none" w:sz="0" w:space="0" w:color="auto"/>
                                                                    <w:bottom w:val="none" w:sz="0" w:space="0" w:color="auto"/>
                                                                    <w:right w:val="none" w:sz="0" w:space="0" w:color="auto"/>
                                                                  </w:divBdr>
                                                                  <w:divsChild>
                                                                    <w:div w:id="1292247419">
                                                                      <w:marLeft w:val="0"/>
                                                                      <w:marRight w:val="0"/>
                                                                      <w:marTop w:val="0"/>
                                                                      <w:marBottom w:val="0"/>
                                                                      <w:divBdr>
                                                                        <w:top w:val="none" w:sz="0" w:space="0" w:color="auto"/>
                                                                        <w:left w:val="none" w:sz="0" w:space="0" w:color="auto"/>
                                                                        <w:bottom w:val="none" w:sz="0" w:space="0" w:color="auto"/>
                                                                        <w:right w:val="none" w:sz="0" w:space="0" w:color="auto"/>
                                                                      </w:divBdr>
                                                                      <w:divsChild>
                                                                        <w:div w:id="1103841840">
                                                                          <w:marLeft w:val="0"/>
                                                                          <w:marRight w:val="0"/>
                                                                          <w:marTop w:val="0"/>
                                                                          <w:marBottom w:val="0"/>
                                                                          <w:divBdr>
                                                                            <w:top w:val="none" w:sz="0" w:space="0" w:color="auto"/>
                                                                            <w:left w:val="none" w:sz="0" w:space="0" w:color="auto"/>
                                                                            <w:bottom w:val="none" w:sz="0" w:space="0" w:color="auto"/>
                                                                            <w:right w:val="none" w:sz="0" w:space="0" w:color="auto"/>
                                                                          </w:divBdr>
                                                                          <w:divsChild>
                                                                            <w:div w:id="8458530">
                                                                              <w:marLeft w:val="0"/>
                                                                              <w:marRight w:val="0"/>
                                                                              <w:marTop w:val="0"/>
                                                                              <w:marBottom w:val="0"/>
                                                                              <w:divBdr>
                                                                                <w:top w:val="none" w:sz="0" w:space="0" w:color="auto"/>
                                                                                <w:left w:val="none" w:sz="0" w:space="0" w:color="auto"/>
                                                                                <w:bottom w:val="none" w:sz="0" w:space="0" w:color="auto"/>
                                                                                <w:right w:val="none" w:sz="0" w:space="0" w:color="auto"/>
                                                                              </w:divBdr>
                                                                            </w:div>
                                                                          </w:divsChild>
                                                                        </w:div>
                                                                        <w:div w:id="568003987">
                                                                          <w:marLeft w:val="0"/>
                                                                          <w:marRight w:val="0"/>
                                                                          <w:marTop w:val="0"/>
                                                                          <w:marBottom w:val="0"/>
                                                                          <w:divBdr>
                                                                            <w:top w:val="none" w:sz="0" w:space="0" w:color="auto"/>
                                                                            <w:left w:val="none" w:sz="0" w:space="0" w:color="auto"/>
                                                                            <w:bottom w:val="none" w:sz="0" w:space="0" w:color="auto"/>
                                                                            <w:right w:val="none" w:sz="0" w:space="0" w:color="auto"/>
                                                                          </w:divBdr>
                                                                          <w:divsChild>
                                                                            <w:div w:id="230623290">
                                                                              <w:marLeft w:val="0"/>
                                                                              <w:marRight w:val="0"/>
                                                                              <w:marTop w:val="0"/>
                                                                              <w:marBottom w:val="0"/>
                                                                              <w:divBdr>
                                                                                <w:top w:val="none" w:sz="0" w:space="0" w:color="auto"/>
                                                                                <w:left w:val="none" w:sz="0" w:space="0" w:color="auto"/>
                                                                                <w:bottom w:val="none" w:sz="0" w:space="0" w:color="auto"/>
                                                                                <w:right w:val="none" w:sz="0" w:space="0" w:color="auto"/>
                                                                              </w:divBdr>
                                                                              <w:divsChild>
                                                                                <w:div w:id="6704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9004539">
              <w:marLeft w:val="15"/>
              <w:marRight w:val="75"/>
              <w:marTop w:val="0"/>
              <w:marBottom w:val="150"/>
              <w:divBdr>
                <w:top w:val="none" w:sz="0" w:space="0" w:color="auto"/>
                <w:left w:val="none" w:sz="0" w:space="0" w:color="auto"/>
                <w:bottom w:val="none" w:sz="0" w:space="0" w:color="auto"/>
                <w:right w:val="none" w:sz="0" w:space="0" w:color="auto"/>
              </w:divBdr>
            </w:div>
            <w:div w:id="1001658571">
              <w:marLeft w:val="0"/>
              <w:marRight w:val="0"/>
              <w:marTop w:val="75"/>
              <w:marBottom w:val="0"/>
              <w:divBdr>
                <w:top w:val="none" w:sz="0" w:space="0" w:color="auto"/>
                <w:left w:val="none" w:sz="0" w:space="0" w:color="auto"/>
                <w:bottom w:val="none" w:sz="0" w:space="0" w:color="auto"/>
                <w:right w:val="none" w:sz="0" w:space="0" w:color="auto"/>
              </w:divBdr>
              <w:divsChild>
                <w:div w:id="1292443838">
                  <w:marLeft w:val="0"/>
                  <w:marRight w:val="0"/>
                  <w:marTop w:val="30"/>
                  <w:marBottom w:val="0"/>
                  <w:divBdr>
                    <w:top w:val="none" w:sz="0" w:space="0" w:color="auto"/>
                    <w:left w:val="none" w:sz="0" w:space="0" w:color="auto"/>
                    <w:bottom w:val="none" w:sz="0" w:space="0" w:color="auto"/>
                    <w:right w:val="none" w:sz="0" w:space="0" w:color="auto"/>
                  </w:divBdr>
                </w:div>
                <w:div w:id="282080131">
                  <w:marLeft w:val="0"/>
                  <w:marRight w:val="0"/>
                  <w:marTop w:val="0"/>
                  <w:marBottom w:val="0"/>
                  <w:divBdr>
                    <w:top w:val="none" w:sz="0" w:space="0" w:color="auto"/>
                    <w:left w:val="none" w:sz="0" w:space="0" w:color="auto"/>
                    <w:bottom w:val="none" w:sz="0" w:space="0" w:color="auto"/>
                    <w:right w:val="none" w:sz="0" w:space="0" w:color="auto"/>
                  </w:divBdr>
                  <w:divsChild>
                    <w:div w:id="69947793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2072918480">
              <w:marLeft w:val="0"/>
              <w:marRight w:val="0"/>
              <w:marTop w:val="75"/>
              <w:marBottom w:val="0"/>
              <w:divBdr>
                <w:top w:val="none" w:sz="0" w:space="0" w:color="auto"/>
                <w:left w:val="none" w:sz="0" w:space="0" w:color="auto"/>
                <w:bottom w:val="none" w:sz="0" w:space="0" w:color="auto"/>
                <w:right w:val="none" w:sz="0" w:space="0" w:color="auto"/>
              </w:divBdr>
              <w:divsChild>
                <w:div w:id="1053382157">
                  <w:marLeft w:val="0"/>
                  <w:marRight w:val="0"/>
                  <w:marTop w:val="30"/>
                  <w:marBottom w:val="0"/>
                  <w:divBdr>
                    <w:top w:val="none" w:sz="0" w:space="0" w:color="auto"/>
                    <w:left w:val="none" w:sz="0" w:space="0" w:color="auto"/>
                    <w:bottom w:val="none" w:sz="0" w:space="0" w:color="auto"/>
                    <w:right w:val="none" w:sz="0" w:space="0" w:color="auto"/>
                  </w:divBdr>
                </w:div>
                <w:div w:id="869416500">
                  <w:marLeft w:val="0"/>
                  <w:marRight w:val="0"/>
                  <w:marTop w:val="0"/>
                  <w:marBottom w:val="0"/>
                  <w:divBdr>
                    <w:top w:val="none" w:sz="0" w:space="0" w:color="auto"/>
                    <w:left w:val="none" w:sz="0" w:space="0" w:color="auto"/>
                    <w:bottom w:val="none" w:sz="0" w:space="0" w:color="auto"/>
                    <w:right w:val="none" w:sz="0" w:space="0" w:color="auto"/>
                  </w:divBdr>
                  <w:divsChild>
                    <w:div w:id="1063333235">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535240426">
              <w:marLeft w:val="0"/>
              <w:marRight w:val="0"/>
              <w:marTop w:val="75"/>
              <w:marBottom w:val="0"/>
              <w:divBdr>
                <w:top w:val="none" w:sz="0" w:space="0" w:color="auto"/>
                <w:left w:val="none" w:sz="0" w:space="0" w:color="auto"/>
                <w:bottom w:val="none" w:sz="0" w:space="0" w:color="auto"/>
                <w:right w:val="none" w:sz="0" w:space="0" w:color="auto"/>
              </w:divBdr>
              <w:divsChild>
                <w:div w:id="1256015644">
                  <w:marLeft w:val="0"/>
                  <w:marRight w:val="0"/>
                  <w:marTop w:val="45"/>
                  <w:marBottom w:val="150"/>
                  <w:divBdr>
                    <w:top w:val="none" w:sz="0" w:space="0" w:color="auto"/>
                    <w:left w:val="none" w:sz="0" w:space="0" w:color="auto"/>
                    <w:bottom w:val="none" w:sz="0" w:space="0" w:color="auto"/>
                    <w:right w:val="none" w:sz="0" w:space="0" w:color="auto"/>
                  </w:divBdr>
                </w:div>
              </w:divsChild>
            </w:div>
            <w:div w:id="1401172994">
              <w:marLeft w:val="0"/>
              <w:marRight w:val="0"/>
              <w:marTop w:val="75"/>
              <w:marBottom w:val="0"/>
              <w:divBdr>
                <w:top w:val="none" w:sz="0" w:space="0" w:color="auto"/>
                <w:left w:val="none" w:sz="0" w:space="0" w:color="auto"/>
                <w:bottom w:val="none" w:sz="0" w:space="0" w:color="auto"/>
                <w:right w:val="none" w:sz="0" w:space="0" w:color="auto"/>
              </w:divBdr>
              <w:divsChild>
                <w:div w:id="140929673">
                  <w:marLeft w:val="0"/>
                  <w:marRight w:val="0"/>
                  <w:marTop w:val="30"/>
                  <w:marBottom w:val="0"/>
                  <w:divBdr>
                    <w:top w:val="none" w:sz="0" w:space="0" w:color="auto"/>
                    <w:left w:val="none" w:sz="0" w:space="0" w:color="auto"/>
                    <w:bottom w:val="none" w:sz="0" w:space="0" w:color="auto"/>
                    <w:right w:val="none" w:sz="0" w:space="0" w:color="auto"/>
                  </w:divBdr>
                </w:div>
                <w:div w:id="568806731">
                  <w:marLeft w:val="0"/>
                  <w:marRight w:val="0"/>
                  <w:marTop w:val="0"/>
                  <w:marBottom w:val="0"/>
                  <w:divBdr>
                    <w:top w:val="none" w:sz="0" w:space="0" w:color="auto"/>
                    <w:left w:val="none" w:sz="0" w:space="0" w:color="auto"/>
                    <w:bottom w:val="none" w:sz="0" w:space="0" w:color="auto"/>
                    <w:right w:val="none" w:sz="0" w:space="0" w:color="auto"/>
                  </w:divBdr>
                  <w:divsChild>
                    <w:div w:id="1103724437">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466046542">
              <w:marLeft w:val="0"/>
              <w:marRight w:val="0"/>
              <w:marTop w:val="75"/>
              <w:marBottom w:val="0"/>
              <w:divBdr>
                <w:top w:val="none" w:sz="0" w:space="0" w:color="auto"/>
                <w:left w:val="none" w:sz="0" w:space="0" w:color="auto"/>
                <w:bottom w:val="none" w:sz="0" w:space="0" w:color="auto"/>
                <w:right w:val="none" w:sz="0" w:space="0" w:color="auto"/>
              </w:divBdr>
              <w:divsChild>
                <w:div w:id="938414629">
                  <w:marLeft w:val="0"/>
                  <w:marRight w:val="0"/>
                  <w:marTop w:val="30"/>
                  <w:marBottom w:val="0"/>
                  <w:divBdr>
                    <w:top w:val="none" w:sz="0" w:space="0" w:color="auto"/>
                    <w:left w:val="none" w:sz="0" w:space="0" w:color="auto"/>
                    <w:bottom w:val="none" w:sz="0" w:space="0" w:color="auto"/>
                    <w:right w:val="none" w:sz="0" w:space="0" w:color="auto"/>
                  </w:divBdr>
                </w:div>
                <w:div w:id="554778212">
                  <w:marLeft w:val="0"/>
                  <w:marRight w:val="0"/>
                  <w:marTop w:val="0"/>
                  <w:marBottom w:val="0"/>
                  <w:divBdr>
                    <w:top w:val="none" w:sz="0" w:space="0" w:color="auto"/>
                    <w:left w:val="none" w:sz="0" w:space="0" w:color="auto"/>
                    <w:bottom w:val="none" w:sz="0" w:space="0" w:color="auto"/>
                    <w:right w:val="none" w:sz="0" w:space="0" w:color="auto"/>
                  </w:divBdr>
                  <w:divsChild>
                    <w:div w:id="554464759">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566457390">
              <w:marLeft w:val="0"/>
              <w:marRight w:val="0"/>
              <w:marTop w:val="75"/>
              <w:marBottom w:val="0"/>
              <w:divBdr>
                <w:top w:val="none" w:sz="0" w:space="0" w:color="auto"/>
                <w:left w:val="none" w:sz="0" w:space="0" w:color="auto"/>
                <w:bottom w:val="none" w:sz="0" w:space="0" w:color="auto"/>
                <w:right w:val="none" w:sz="0" w:space="0" w:color="auto"/>
              </w:divBdr>
              <w:divsChild>
                <w:div w:id="938410642">
                  <w:marLeft w:val="0"/>
                  <w:marRight w:val="0"/>
                  <w:marTop w:val="30"/>
                  <w:marBottom w:val="0"/>
                  <w:divBdr>
                    <w:top w:val="none" w:sz="0" w:space="0" w:color="auto"/>
                    <w:left w:val="none" w:sz="0" w:space="0" w:color="auto"/>
                    <w:bottom w:val="none" w:sz="0" w:space="0" w:color="auto"/>
                    <w:right w:val="none" w:sz="0" w:space="0" w:color="auto"/>
                  </w:divBdr>
                </w:div>
                <w:div w:id="716927885">
                  <w:marLeft w:val="0"/>
                  <w:marRight w:val="0"/>
                  <w:marTop w:val="0"/>
                  <w:marBottom w:val="0"/>
                  <w:divBdr>
                    <w:top w:val="none" w:sz="0" w:space="0" w:color="auto"/>
                    <w:left w:val="none" w:sz="0" w:space="0" w:color="auto"/>
                    <w:bottom w:val="none" w:sz="0" w:space="0" w:color="auto"/>
                    <w:right w:val="none" w:sz="0" w:space="0" w:color="auto"/>
                  </w:divBdr>
                  <w:divsChild>
                    <w:div w:id="776752601">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463081936">
              <w:marLeft w:val="0"/>
              <w:marRight w:val="0"/>
              <w:marTop w:val="75"/>
              <w:marBottom w:val="0"/>
              <w:divBdr>
                <w:top w:val="none" w:sz="0" w:space="0" w:color="auto"/>
                <w:left w:val="none" w:sz="0" w:space="0" w:color="auto"/>
                <w:bottom w:val="none" w:sz="0" w:space="0" w:color="auto"/>
                <w:right w:val="none" w:sz="0" w:space="0" w:color="auto"/>
              </w:divBdr>
              <w:divsChild>
                <w:div w:id="845823261">
                  <w:marLeft w:val="0"/>
                  <w:marRight w:val="0"/>
                  <w:marTop w:val="30"/>
                  <w:marBottom w:val="0"/>
                  <w:divBdr>
                    <w:top w:val="none" w:sz="0" w:space="0" w:color="auto"/>
                    <w:left w:val="none" w:sz="0" w:space="0" w:color="auto"/>
                    <w:bottom w:val="none" w:sz="0" w:space="0" w:color="auto"/>
                    <w:right w:val="none" w:sz="0" w:space="0" w:color="auto"/>
                  </w:divBdr>
                </w:div>
                <w:div w:id="1724328069">
                  <w:marLeft w:val="0"/>
                  <w:marRight w:val="0"/>
                  <w:marTop w:val="0"/>
                  <w:marBottom w:val="0"/>
                  <w:divBdr>
                    <w:top w:val="none" w:sz="0" w:space="0" w:color="auto"/>
                    <w:left w:val="none" w:sz="0" w:space="0" w:color="auto"/>
                    <w:bottom w:val="none" w:sz="0" w:space="0" w:color="auto"/>
                    <w:right w:val="none" w:sz="0" w:space="0" w:color="auto"/>
                  </w:divBdr>
                  <w:divsChild>
                    <w:div w:id="67885303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2112046657">
              <w:marLeft w:val="0"/>
              <w:marRight w:val="0"/>
              <w:marTop w:val="75"/>
              <w:marBottom w:val="0"/>
              <w:divBdr>
                <w:top w:val="none" w:sz="0" w:space="0" w:color="auto"/>
                <w:left w:val="none" w:sz="0" w:space="0" w:color="auto"/>
                <w:bottom w:val="none" w:sz="0" w:space="0" w:color="auto"/>
                <w:right w:val="none" w:sz="0" w:space="0" w:color="auto"/>
              </w:divBdr>
              <w:divsChild>
                <w:div w:id="1771390867">
                  <w:marLeft w:val="0"/>
                  <w:marRight w:val="0"/>
                  <w:marTop w:val="30"/>
                  <w:marBottom w:val="0"/>
                  <w:divBdr>
                    <w:top w:val="none" w:sz="0" w:space="0" w:color="auto"/>
                    <w:left w:val="none" w:sz="0" w:space="0" w:color="auto"/>
                    <w:bottom w:val="none" w:sz="0" w:space="0" w:color="auto"/>
                    <w:right w:val="none" w:sz="0" w:space="0" w:color="auto"/>
                  </w:divBdr>
                </w:div>
                <w:div w:id="1653680264">
                  <w:marLeft w:val="0"/>
                  <w:marRight w:val="0"/>
                  <w:marTop w:val="0"/>
                  <w:marBottom w:val="0"/>
                  <w:divBdr>
                    <w:top w:val="none" w:sz="0" w:space="0" w:color="auto"/>
                    <w:left w:val="none" w:sz="0" w:space="0" w:color="auto"/>
                    <w:bottom w:val="none" w:sz="0" w:space="0" w:color="auto"/>
                    <w:right w:val="none" w:sz="0" w:space="0" w:color="auto"/>
                  </w:divBdr>
                  <w:divsChild>
                    <w:div w:id="30887397">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697006221">
              <w:marLeft w:val="0"/>
              <w:marRight w:val="0"/>
              <w:marTop w:val="75"/>
              <w:marBottom w:val="0"/>
              <w:divBdr>
                <w:top w:val="none" w:sz="0" w:space="0" w:color="auto"/>
                <w:left w:val="none" w:sz="0" w:space="0" w:color="auto"/>
                <w:bottom w:val="none" w:sz="0" w:space="0" w:color="auto"/>
                <w:right w:val="none" w:sz="0" w:space="0" w:color="auto"/>
              </w:divBdr>
              <w:divsChild>
                <w:div w:id="2113236007">
                  <w:marLeft w:val="0"/>
                  <w:marRight w:val="0"/>
                  <w:marTop w:val="45"/>
                  <w:marBottom w:val="150"/>
                  <w:divBdr>
                    <w:top w:val="none" w:sz="0" w:space="0" w:color="auto"/>
                    <w:left w:val="none" w:sz="0" w:space="0" w:color="auto"/>
                    <w:bottom w:val="none" w:sz="0" w:space="0" w:color="auto"/>
                    <w:right w:val="none" w:sz="0" w:space="0" w:color="auto"/>
                  </w:divBdr>
                </w:div>
              </w:divsChild>
            </w:div>
            <w:div w:id="277807643">
              <w:marLeft w:val="0"/>
              <w:marRight w:val="0"/>
              <w:marTop w:val="75"/>
              <w:marBottom w:val="0"/>
              <w:divBdr>
                <w:top w:val="none" w:sz="0" w:space="0" w:color="auto"/>
                <w:left w:val="none" w:sz="0" w:space="0" w:color="auto"/>
                <w:bottom w:val="none" w:sz="0" w:space="0" w:color="auto"/>
                <w:right w:val="none" w:sz="0" w:space="0" w:color="auto"/>
              </w:divBdr>
              <w:divsChild>
                <w:div w:id="1657802502">
                  <w:marLeft w:val="0"/>
                  <w:marRight w:val="0"/>
                  <w:marTop w:val="30"/>
                  <w:marBottom w:val="0"/>
                  <w:divBdr>
                    <w:top w:val="none" w:sz="0" w:space="0" w:color="auto"/>
                    <w:left w:val="none" w:sz="0" w:space="0" w:color="auto"/>
                    <w:bottom w:val="none" w:sz="0" w:space="0" w:color="auto"/>
                    <w:right w:val="none" w:sz="0" w:space="0" w:color="auto"/>
                  </w:divBdr>
                </w:div>
                <w:div w:id="568688399">
                  <w:marLeft w:val="0"/>
                  <w:marRight w:val="0"/>
                  <w:marTop w:val="0"/>
                  <w:marBottom w:val="0"/>
                  <w:divBdr>
                    <w:top w:val="none" w:sz="0" w:space="0" w:color="auto"/>
                    <w:left w:val="none" w:sz="0" w:space="0" w:color="auto"/>
                    <w:bottom w:val="none" w:sz="0" w:space="0" w:color="auto"/>
                    <w:right w:val="none" w:sz="0" w:space="0" w:color="auto"/>
                  </w:divBdr>
                  <w:divsChild>
                    <w:div w:id="1786072063">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2014607393">
              <w:marLeft w:val="0"/>
              <w:marRight w:val="0"/>
              <w:marTop w:val="75"/>
              <w:marBottom w:val="0"/>
              <w:divBdr>
                <w:top w:val="none" w:sz="0" w:space="0" w:color="auto"/>
                <w:left w:val="none" w:sz="0" w:space="0" w:color="auto"/>
                <w:bottom w:val="none" w:sz="0" w:space="0" w:color="auto"/>
                <w:right w:val="none" w:sz="0" w:space="0" w:color="auto"/>
              </w:divBdr>
              <w:divsChild>
                <w:div w:id="1147473488">
                  <w:marLeft w:val="0"/>
                  <w:marRight w:val="0"/>
                  <w:marTop w:val="30"/>
                  <w:marBottom w:val="0"/>
                  <w:divBdr>
                    <w:top w:val="none" w:sz="0" w:space="0" w:color="auto"/>
                    <w:left w:val="none" w:sz="0" w:space="0" w:color="auto"/>
                    <w:bottom w:val="none" w:sz="0" w:space="0" w:color="auto"/>
                    <w:right w:val="none" w:sz="0" w:space="0" w:color="auto"/>
                  </w:divBdr>
                </w:div>
                <w:div w:id="355470713">
                  <w:marLeft w:val="0"/>
                  <w:marRight w:val="0"/>
                  <w:marTop w:val="0"/>
                  <w:marBottom w:val="0"/>
                  <w:divBdr>
                    <w:top w:val="none" w:sz="0" w:space="0" w:color="auto"/>
                    <w:left w:val="none" w:sz="0" w:space="0" w:color="auto"/>
                    <w:bottom w:val="none" w:sz="0" w:space="0" w:color="auto"/>
                    <w:right w:val="none" w:sz="0" w:space="0" w:color="auto"/>
                  </w:divBdr>
                  <w:divsChild>
                    <w:div w:id="632322921">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256983705">
              <w:marLeft w:val="0"/>
              <w:marRight w:val="0"/>
              <w:marTop w:val="75"/>
              <w:marBottom w:val="0"/>
              <w:divBdr>
                <w:top w:val="none" w:sz="0" w:space="0" w:color="auto"/>
                <w:left w:val="none" w:sz="0" w:space="0" w:color="auto"/>
                <w:bottom w:val="none" w:sz="0" w:space="0" w:color="auto"/>
                <w:right w:val="none" w:sz="0" w:space="0" w:color="auto"/>
              </w:divBdr>
              <w:divsChild>
                <w:div w:id="666058658">
                  <w:marLeft w:val="0"/>
                  <w:marRight w:val="0"/>
                  <w:marTop w:val="30"/>
                  <w:marBottom w:val="0"/>
                  <w:divBdr>
                    <w:top w:val="none" w:sz="0" w:space="0" w:color="auto"/>
                    <w:left w:val="none" w:sz="0" w:space="0" w:color="auto"/>
                    <w:bottom w:val="none" w:sz="0" w:space="0" w:color="auto"/>
                    <w:right w:val="none" w:sz="0" w:space="0" w:color="auto"/>
                  </w:divBdr>
                </w:div>
                <w:div w:id="802424362">
                  <w:marLeft w:val="0"/>
                  <w:marRight w:val="0"/>
                  <w:marTop w:val="0"/>
                  <w:marBottom w:val="0"/>
                  <w:divBdr>
                    <w:top w:val="none" w:sz="0" w:space="0" w:color="auto"/>
                    <w:left w:val="none" w:sz="0" w:space="0" w:color="auto"/>
                    <w:bottom w:val="none" w:sz="0" w:space="0" w:color="auto"/>
                    <w:right w:val="none" w:sz="0" w:space="0" w:color="auto"/>
                  </w:divBdr>
                  <w:divsChild>
                    <w:div w:id="1462109032">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1062487761">
              <w:marLeft w:val="0"/>
              <w:marRight w:val="0"/>
              <w:marTop w:val="75"/>
              <w:marBottom w:val="0"/>
              <w:divBdr>
                <w:top w:val="none" w:sz="0" w:space="0" w:color="auto"/>
                <w:left w:val="none" w:sz="0" w:space="0" w:color="auto"/>
                <w:bottom w:val="none" w:sz="0" w:space="0" w:color="auto"/>
                <w:right w:val="none" w:sz="0" w:space="0" w:color="auto"/>
              </w:divBdr>
              <w:divsChild>
                <w:div w:id="230508131">
                  <w:marLeft w:val="0"/>
                  <w:marRight w:val="0"/>
                  <w:marTop w:val="30"/>
                  <w:marBottom w:val="0"/>
                  <w:divBdr>
                    <w:top w:val="none" w:sz="0" w:space="0" w:color="auto"/>
                    <w:left w:val="none" w:sz="0" w:space="0" w:color="auto"/>
                    <w:bottom w:val="none" w:sz="0" w:space="0" w:color="auto"/>
                    <w:right w:val="none" w:sz="0" w:space="0" w:color="auto"/>
                  </w:divBdr>
                </w:div>
                <w:div w:id="644090839">
                  <w:marLeft w:val="0"/>
                  <w:marRight w:val="0"/>
                  <w:marTop w:val="0"/>
                  <w:marBottom w:val="0"/>
                  <w:divBdr>
                    <w:top w:val="none" w:sz="0" w:space="0" w:color="auto"/>
                    <w:left w:val="none" w:sz="0" w:space="0" w:color="auto"/>
                    <w:bottom w:val="none" w:sz="0" w:space="0" w:color="auto"/>
                    <w:right w:val="none" w:sz="0" w:space="0" w:color="auto"/>
                  </w:divBdr>
                  <w:divsChild>
                    <w:div w:id="130970131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369694247">
              <w:marLeft w:val="0"/>
              <w:marRight w:val="0"/>
              <w:marTop w:val="75"/>
              <w:marBottom w:val="0"/>
              <w:divBdr>
                <w:top w:val="none" w:sz="0" w:space="0" w:color="auto"/>
                <w:left w:val="none" w:sz="0" w:space="0" w:color="auto"/>
                <w:bottom w:val="none" w:sz="0" w:space="0" w:color="auto"/>
                <w:right w:val="none" w:sz="0" w:space="0" w:color="auto"/>
              </w:divBdr>
              <w:divsChild>
                <w:div w:id="80496628">
                  <w:marLeft w:val="0"/>
                  <w:marRight w:val="0"/>
                  <w:marTop w:val="45"/>
                  <w:marBottom w:val="150"/>
                  <w:divBdr>
                    <w:top w:val="none" w:sz="0" w:space="0" w:color="auto"/>
                    <w:left w:val="none" w:sz="0" w:space="0" w:color="auto"/>
                    <w:bottom w:val="none" w:sz="0" w:space="0" w:color="auto"/>
                    <w:right w:val="none" w:sz="0" w:space="0" w:color="auto"/>
                  </w:divBdr>
                </w:div>
              </w:divsChild>
            </w:div>
            <w:div w:id="674039639">
              <w:marLeft w:val="0"/>
              <w:marRight w:val="0"/>
              <w:marTop w:val="75"/>
              <w:marBottom w:val="0"/>
              <w:divBdr>
                <w:top w:val="none" w:sz="0" w:space="0" w:color="auto"/>
                <w:left w:val="none" w:sz="0" w:space="0" w:color="auto"/>
                <w:bottom w:val="none" w:sz="0" w:space="0" w:color="auto"/>
                <w:right w:val="none" w:sz="0" w:space="0" w:color="auto"/>
              </w:divBdr>
              <w:divsChild>
                <w:div w:id="1875264781">
                  <w:marLeft w:val="0"/>
                  <w:marRight w:val="0"/>
                  <w:marTop w:val="30"/>
                  <w:marBottom w:val="0"/>
                  <w:divBdr>
                    <w:top w:val="none" w:sz="0" w:space="0" w:color="auto"/>
                    <w:left w:val="none" w:sz="0" w:space="0" w:color="auto"/>
                    <w:bottom w:val="none" w:sz="0" w:space="0" w:color="auto"/>
                    <w:right w:val="none" w:sz="0" w:space="0" w:color="auto"/>
                  </w:divBdr>
                </w:div>
                <w:div w:id="1829711863">
                  <w:marLeft w:val="0"/>
                  <w:marRight w:val="0"/>
                  <w:marTop w:val="0"/>
                  <w:marBottom w:val="0"/>
                  <w:divBdr>
                    <w:top w:val="none" w:sz="0" w:space="0" w:color="auto"/>
                    <w:left w:val="none" w:sz="0" w:space="0" w:color="auto"/>
                    <w:bottom w:val="none" w:sz="0" w:space="0" w:color="auto"/>
                    <w:right w:val="none" w:sz="0" w:space="0" w:color="auto"/>
                  </w:divBdr>
                  <w:divsChild>
                    <w:div w:id="463738804">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2014841411">
              <w:marLeft w:val="0"/>
              <w:marRight w:val="0"/>
              <w:marTop w:val="75"/>
              <w:marBottom w:val="0"/>
              <w:divBdr>
                <w:top w:val="none" w:sz="0" w:space="0" w:color="auto"/>
                <w:left w:val="none" w:sz="0" w:space="0" w:color="auto"/>
                <w:bottom w:val="none" w:sz="0" w:space="0" w:color="auto"/>
                <w:right w:val="none" w:sz="0" w:space="0" w:color="auto"/>
              </w:divBdr>
              <w:divsChild>
                <w:div w:id="560365385">
                  <w:marLeft w:val="0"/>
                  <w:marRight w:val="0"/>
                  <w:marTop w:val="30"/>
                  <w:marBottom w:val="0"/>
                  <w:divBdr>
                    <w:top w:val="none" w:sz="0" w:space="0" w:color="auto"/>
                    <w:left w:val="none" w:sz="0" w:space="0" w:color="auto"/>
                    <w:bottom w:val="none" w:sz="0" w:space="0" w:color="auto"/>
                    <w:right w:val="none" w:sz="0" w:space="0" w:color="auto"/>
                  </w:divBdr>
                </w:div>
                <w:div w:id="1324046268">
                  <w:marLeft w:val="0"/>
                  <w:marRight w:val="0"/>
                  <w:marTop w:val="0"/>
                  <w:marBottom w:val="0"/>
                  <w:divBdr>
                    <w:top w:val="none" w:sz="0" w:space="0" w:color="auto"/>
                    <w:left w:val="none" w:sz="0" w:space="0" w:color="auto"/>
                    <w:bottom w:val="none" w:sz="0" w:space="0" w:color="auto"/>
                    <w:right w:val="none" w:sz="0" w:space="0" w:color="auto"/>
                  </w:divBdr>
                  <w:divsChild>
                    <w:div w:id="1030954418">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1990478914">
              <w:marLeft w:val="0"/>
              <w:marRight w:val="0"/>
              <w:marTop w:val="75"/>
              <w:marBottom w:val="0"/>
              <w:divBdr>
                <w:top w:val="none" w:sz="0" w:space="0" w:color="auto"/>
                <w:left w:val="none" w:sz="0" w:space="0" w:color="auto"/>
                <w:bottom w:val="none" w:sz="0" w:space="0" w:color="auto"/>
                <w:right w:val="none" w:sz="0" w:space="0" w:color="auto"/>
              </w:divBdr>
              <w:divsChild>
                <w:div w:id="1236549935">
                  <w:marLeft w:val="0"/>
                  <w:marRight w:val="0"/>
                  <w:marTop w:val="30"/>
                  <w:marBottom w:val="0"/>
                  <w:divBdr>
                    <w:top w:val="none" w:sz="0" w:space="0" w:color="auto"/>
                    <w:left w:val="none" w:sz="0" w:space="0" w:color="auto"/>
                    <w:bottom w:val="none" w:sz="0" w:space="0" w:color="auto"/>
                    <w:right w:val="none" w:sz="0" w:space="0" w:color="auto"/>
                  </w:divBdr>
                </w:div>
                <w:div w:id="278033583">
                  <w:marLeft w:val="0"/>
                  <w:marRight w:val="0"/>
                  <w:marTop w:val="0"/>
                  <w:marBottom w:val="0"/>
                  <w:divBdr>
                    <w:top w:val="none" w:sz="0" w:space="0" w:color="auto"/>
                    <w:left w:val="none" w:sz="0" w:space="0" w:color="auto"/>
                    <w:bottom w:val="none" w:sz="0" w:space="0" w:color="auto"/>
                    <w:right w:val="none" w:sz="0" w:space="0" w:color="auto"/>
                  </w:divBdr>
                  <w:divsChild>
                    <w:div w:id="827289395">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1685784163">
              <w:marLeft w:val="0"/>
              <w:marRight w:val="0"/>
              <w:marTop w:val="75"/>
              <w:marBottom w:val="0"/>
              <w:divBdr>
                <w:top w:val="none" w:sz="0" w:space="0" w:color="auto"/>
                <w:left w:val="none" w:sz="0" w:space="0" w:color="auto"/>
                <w:bottom w:val="none" w:sz="0" w:space="0" w:color="auto"/>
                <w:right w:val="none" w:sz="0" w:space="0" w:color="auto"/>
              </w:divBdr>
              <w:divsChild>
                <w:div w:id="248389684">
                  <w:marLeft w:val="0"/>
                  <w:marRight w:val="0"/>
                  <w:marTop w:val="30"/>
                  <w:marBottom w:val="0"/>
                  <w:divBdr>
                    <w:top w:val="none" w:sz="0" w:space="0" w:color="auto"/>
                    <w:left w:val="none" w:sz="0" w:space="0" w:color="auto"/>
                    <w:bottom w:val="none" w:sz="0" w:space="0" w:color="auto"/>
                    <w:right w:val="none" w:sz="0" w:space="0" w:color="auto"/>
                  </w:divBdr>
                </w:div>
                <w:div w:id="1222715040">
                  <w:marLeft w:val="0"/>
                  <w:marRight w:val="0"/>
                  <w:marTop w:val="0"/>
                  <w:marBottom w:val="0"/>
                  <w:divBdr>
                    <w:top w:val="none" w:sz="0" w:space="0" w:color="auto"/>
                    <w:left w:val="none" w:sz="0" w:space="0" w:color="auto"/>
                    <w:bottom w:val="none" w:sz="0" w:space="0" w:color="auto"/>
                    <w:right w:val="none" w:sz="0" w:space="0" w:color="auto"/>
                  </w:divBdr>
                  <w:divsChild>
                    <w:div w:id="111361757">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1438215955">
              <w:marLeft w:val="0"/>
              <w:marRight w:val="0"/>
              <w:marTop w:val="75"/>
              <w:marBottom w:val="0"/>
              <w:divBdr>
                <w:top w:val="none" w:sz="0" w:space="0" w:color="auto"/>
                <w:left w:val="none" w:sz="0" w:space="0" w:color="auto"/>
                <w:bottom w:val="none" w:sz="0" w:space="0" w:color="auto"/>
                <w:right w:val="none" w:sz="0" w:space="0" w:color="auto"/>
              </w:divBdr>
              <w:divsChild>
                <w:div w:id="2057386816">
                  <w:marLeft w:val="0"/>
                  <w:marRight w:val="0"/>
                  <w:marTop w:val="30"/>
                  <w:marBottom w:val="0"/>
                  <w:divBdr>
                    <w:top w:val="none" w:sz="0" w:space="0" w:color="auto"/>
                    <w:left w:val="none" w:sz="0" w:space="0" w:color="auto"/>
                    <w:bottom w:val="none" w:sz="0" w:space="0" w:color="auto"/>
                    <w:right w:val="none" w:sz="0" w:space="0" w:color="auto"/>
                  </w:divBdr>
                </w:div>
                <w:div w:id="670638785">
                  <w:marLeft w:val="0"/>
                  <w:marRight w:val="0"/>
                  <w:marTop w:val="0"/>
                  <w:marBottom w:val="0"/>
                  <w:divBdr>
                    <w:top w:val="none" w:sz="0" w:space="0" w:color="auto"/>
                    <w:left w:val="none" w:sz="0" w:space="0" w:color="auto"/>
                    <w:bottom w:val="none" w:sz="0" w:space="0" w:color="auto"/>
                    <w:right w:val="none" w:sz="0" w:space="0" w:color="auto"/>
                  </w:divBdr>
                  <w:divsChild>
                    <w:div w:id="367339097">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 w:id="191961585">
          <w:marLeft w:val="0"/>
          <w:marRight w:val="225"/>
          <w:marTop w:val="165"/>
          <w:marBottom w:val="0"/>
          <w:divBdr>
            <w:top w:val="none" w:sz="0" w:space="0" w:color="auto"/>
            <w:left w:val="none" w:sz="0" w:space="0" w:color="auto"/>
            <w:bottom w:val="none" w:sz="0" w:space="0" w:color="auto"/>
            <w:right w:val="none" w:sz="0" w:space="0" w:color="auto"/>
          </w:divBdr>
          <w:divsChild>
            <w:div w:id="724597151">
              <w:marLeft w:val="0"/>
              <w:marRight w:val="0"/>
              <w:marTop w:val="75"/>
              <w:marBottom w:val="75"/>
              <w:divBdr>
                <w:top w:val="none" w:sz="0" w:space="0" w:color="auto"/>
                <w:left w:val="none" w:sz="0" w:space="0" w:color="auto"/>
                <w:bottom w:val="none" w:sz="0" w:space="0" w:color="auto"/>
                <w:right w:val="none" w:sz="0" w:space="0" w:color="auto"/>
              </w:divBdr>
            </w:div>
            <w:div w:id="1890526844">
              <w:marLeft w:val="0"/>
              <w:marRight w:val="0"/>
              <w:marTop w:val="75"/>
              <w:marBottom w:val="75"/>
              <w:divBdr>
                <w:top w:val="none" w:sz="0" w:space="0" w:color="auto"/>
                <w:left w:val="none" w:sz="0" w:space="0" w:color="auto"/>
                <w:bottom w:val="none" w:sz="0" w:space="0" w:color="auto"/>
                <w:right w:val="none" w:sz="0" w:space="0" w:color="auto"/>
              </w:divBdr>
            </w:div>
            <w:div w:id="7027257">
              <w:marLeft w:val="0"/>
              <w:marRight w:val="0"/>
              <w:marTop w:val="75"/>
              <w:marBottom w:val="75"/>
              <w:divBdr>
                <w:top w:val="none" w:sz="0" w:space="0" w:color="auto"/>
                <w:left w:val="none" w:sz="0" w:space="0" w:color="auto"/>
                <w:bottom w:val="none" w:sz="0" w:space="0" w:color="auto"/>
                <w:right w:val="none" w:sz="0" w:space="0" w:color="auto"/>
              </w:divBdr>
            </w:div>
            <w:div w:id="850685618">
              <w:marLeft w:val="0"/>
              <w:marRight w:val="0"/>
              <w:marTop w:val="75"/>
              <w:marBottom w:val="75"/>
              <w:divBdr>
                <w:top w:val="none" w:sz="0" w:space="0" w:color="auto"/>
                <w:left w:val="none" w:sz="0" w:space="0" w:color="auto"/>
                <w:bottom w:val="none" w:sz="0" w:space="0" w:color="auto"/>
                <w:right w:val="none" w:sz="0" w:space="0" w:color="auto"/>
              </w:divBdr>
            </w:div>
            <w:div w:id="1147743097">
              <w:marLeft w:val="0"/>
              <w:marRight w:val="0"/>
              <w:marTop w:val="75"/>
              <w:marBottom w:val="75"/>
              <w:divBdr>
                <w:top w:val="none" w:sz="0" w:space="0" w:color="auto"/>
                <w:left w:val="none" w:sz="0" w:space="0" w:color="auto"/>
                <w:bottom w:val="none" w:sz="0" w:space="0" w:color="auto"/>
                <w:right w:val="none" w:sz="0" w:space="0" w:color="auto"/>
              </w:divBdr>
            </w:div>
            <w:div w:id="1659260739">
              <w:marLeft w:val="0"/>
              <w:marRight w:val="0"/>
              <w:marTop w:val="75"/>
              <w:marBottom w:val="75"/>
              <w:divBdr>
                <w:top w:val="none" w:sz="0" w:space="0" w:color="auto"/>
                <w:left w:val="none" w:sz="0" w:space="0" w:color="auto"/>
                <w:bottom w:val="none" w:sz="0" w:space="0" w:color="auto"/>
                <w:right w:val="none" w:sz="0" w:space="0" w:color="auto"/>
              </w:divBdr>
            </w:div>
            <w:div w:id="1819414565">
              <w:marLeft w:val="0"/>
              <w:marRight w:val="0"/>
              <w:marTop w:val="75"/>
              <w:marBottom w:val="75"/>
              <w:divBdr>
                <w:top w:val="none" w:sz="0" w:space="0" w:color="auto"/>
                <w:left w:val="none" w:sz="0" w:space="0" w:color="auto"/>
                <w:bottom w:val="none" w:sz="0" w:space="0" w:color="auto"/>
                <w:right w:val="none" w:sz="0" w:space="0" w:color="auto"/>
              </w:divBdr>
            </w:div>
            <w:div w:id="1745101761">
              <w:marLeft w:val="0"/>
              <w:marRight w:val="0"/>
              <w:marTop w:val="75"/>
              <w:marBottom w:val="75"/>
              <w:divBdr>
                <w:top w:val="none" w:sz="0" w:space="0" w:color="auto"/>
                <w:left w:val="none" w:sz="0" w:space="0" w:color="auto"/>
                <w:bottom w:val="none" w:sz="0" w:space="0" w:color="auto"/>
                <w:right w:val="none" w:sz="0" w:space="0" w:color="auto"/>
              </w:divBdr>
            </w:div>
            <w:div w:id="969287551">
              <w:marLeft w:val="0"/>
              <w:marRight w:val="0"/>
              <w:marTop w:val="75"/>
              <w:marBottom w:val="75"/>
              <w:divBdr>
                <w:top w:val="none" w:sz="0" w:space="0" w:color="auto"/>
                <w:left w:val="none" w:sz="0" w:space="0" w:color="auto"/>
                <w:bottom w:val="none" w:sz="0" w:space="0" w:color="auto"/>
                <w:right w:val="none" w:sz="0" w:space="0" w:color="auto"/>
              </w:divBdr>
            </w:div>
            <w:div w:id="1262685175">
              <w:marLeft w:val="0"/>
              <w:marRight w:val="0"/>
              <w:marTop w:val="75"/>
              <w:marBottom w:val="75"/>
              <w:divBdr>
                <w:top w:val="none" w:sz="0" w:space="0" w:color="auto"/>
                <w:left w:val="none" w:sz="0" w:space="0" w:color="auto"/>
                <w:bottom w:val="none" w:sz="0" w:space="0" w:color="auto"/>
                <w:right w:val="none" w:sz="0" w:space="0" w:color="auto"/>
              </w:divBdr>
            </w:div>
            <w:div w:id="244075796">
              <w:marLeft w:val="0"/>
              <w:marRight w:val="0"/>
              <w:marTop w:val="75"/>
              <w:marBottom w:val="75"/>
              <w:divBdr>
                <w:top w:val="none" w:sz="0" w:space="0" w:color="auto"/>
                <w:left w:val="none" w:sz="0" w:space="0" w:color="auto"/>
                <w:bottom w:val="none" w:sz="0" w:space="0" w:color="auto"/>
                <w:right w:val="none" w:sz="0" w:space="0" w:color="auto"/>
              </w:divBdr>
            </w:div>
            <w:div w:id="48640883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04439918">
      <w:bodyDiv w:val="1"/>
      <w:marLeft w:val="0"/>
      <w:marRight w:val="0"/>
      <w:marTop w:val="0"/>
      <w:marBottom w:val="0"/>
      <w:divBdr>
        <w:top w:val="none" w:sz="0" w:space="0" w:color="auto"/>
        <w:left w:val="none" w:sz="0" w:space="0" w:color="auto"/>
        <w:bottom w:val="none" w:sz="0" w:space="0" w:color="auto"/>
        <w:right w:val="none" w:sz="0" w:space="0" w:color="auto"/>
      </w:divBdr>
    </w:div>
    <w:div w:id="1904830743">
      <w:bodyDiv w:val="1"/>
      <w:marLeft w:val="0"/>
      <w:marRight w:val="0"/>
      <w:marTop w:val="0"/>
      <w:marBottom w:val="0"/>
      <w:divBdr>
        <w:top w:val="none" w:sz="0" w:space="0" w:color="auto"/>
        <w:left w:val="none" w:sz="0" w:space="0" w:color="auto"/>
        <w:bottom w:val="none" w:sz="0" w:space="0" w:color="auto"/>
        <w:right w:val="none" w:sz="0" w:space="0" w:color="auto"/>
      </w:divBdr>
    </w:div>
    <w:div w:id="1905679390">
      <w:bodyDiv w:val="1"/>
      <w:marLeft w:val="0"/>
      <w:marRight w:val="0"/>
      <w:marTop w:val="0"/>
      <w:marBottom w:val="0"/>
      <w:divBdr>
        <w:top w:val="none" w:sz="0" w:space="0" w:color="auto"/>
        <w:left w:val="none" w:sz="0" w:space="0" w:color="auto"/>
        <w:bottom w:val="none" w:sz="0" w:space="0" w:color="auto"/>
        <w:right w:val="none" w:sz="0" w:space="0" w:color="auto"/>
      </w:divBdr>
    </w:div>
    <w:div w:id="1909653699">
      <w:bodyDiv w:val="1"/>
      <w:marLeft w:val="0"/>
      <w:marRight w:val="0"/>
      <w:marTop w:val="0"/>
      <w:marBottom w:val="0"/>
      <w:divBdr>
        <w:top w:val="none" w:sz="0" w:space="0" w:color="auto"/>
        <w:left w:val="none" w:sz="0" w:space="0" w:color="auto"/>
        <w:bottom w:val="none" w:sz="0" w:space="0" w:color="auto"/>
        <w:right w:val="none" w:sz="0" w:space="0" w:color="auto"/>
      </w:divBdr>
    </w:div>
    <w:div w:id="1910730740">
      <w:bodyDiv w:val="1"/>
      <w:marLeft w:val="0"/>
      <w:marRight w:val="0"/>
      <w:marTop w:val="0"/>
      <w:marBottom w:val="0"/>
      <w:divBdr>
        <w:top w:val="none" w:sz="0" w:space="0" w:color="auto"/>
        <w:left w:val="none" w:sz="0" w:space="0" w:color="auto"/>
        <w:bottom w:val="none" w:sz="0" w:space="0" w:color="auto"/>
        <w:right w:val="none" w:sz="0" w:space="0" w:color="auto"/>
      </w:divBdr>
    </w:div>
    <w:div w:id="1911232683">
      <w:bodyDiv w:val="1"/>
      <w:marLeft w:val="0"/>
      <w:marRight w:val="0"/>
      <w:marTop w:val="0"/>
      <w:marBottom w:val="0"/>
      <w:divBdr>
        <w:top w:val="none" w:sz="0" w:space="0" w:color="auto"/>
        <w:left w:val="none" w:sz="0" w:space="0" w:color="auto"/>
        <w:bottom w:val="none" w:sz="0" w:space="0" w:color="auto"/>
        <w:right w:val="none" w:sz="0" w:space="0" w:color="auto"/>
      </w:divBdr>
    </w:div>
    <w:div w:id="1916936045">
      <w:bodyDiv w:val="1"/>
      <w:marLeft w:val="0"/>
      <w:marRight w:val="0"/>
      <w:marTop w:val="0"/>
      <w:marBottom w:val="0"/>
      <w:divBdr>
        <w:top w:val="none" w:sz="0" w:space="0" w:color="auto"/>
        <w:left w:val="none" w:sz="0" w:space="0" w:color="auto"/>
        <w:bottom w:val="none" w:sz="0" w:space="0" w:color="auto"/>
        <w:right w:val="none" w:sz="0" w:space="0" w:color="auto"/>
      </w:divBdr>
      <w:divsChild>
        <w:div w:id="2129078568">
          <w:marLeft w:val="0"/>
          <w:marRight w:val="0"/>
          <w:marTop w:val="0"/>
          <w:marBottom w:val="0"/>
          <w:divBdr>
            <w:top w:val="none" w:sz="0" w:space="0" w:color="auto"/>
            <w:left w:val="none" w:sz="0" w:space="0" w:color="auto"/>
            <w:bottom w:val="none" w:sz="0" w:space="0" w:color="auto"/>
            <w:right w:val="none" w:sz="0" w:space="0" w:color="auto"/>
          </w:divBdr>
        </w:div>
      </w:divsChild>
    </w:div>
    <w:div w:id="1922063794">
      <w:bodyDiv w:val="1"/>
      <w:marLeft w:val="0"/>
      <w:marRight w:val="0"/>
      <w:marTop w:val="0"/>
      <w:marBottom w:val="0"/>
      <w:divBdr>
        <w:top w:val="none" w:sz="0" w:space="0" w:color="auto"/>
        <w:left w:val="none" w:sz="0" w:space="0" w:color="auto"/>
        <w:bottom w:val="none" w:sz="0" w:space="0" w:color="auto"/>
        <w:right w:val="none" w:sz="0" w:space="0" w:color="auto"/>
      </w:divBdr>
    </w:div>
    <w:div w:id="1922712217">
      <w:bodyDiv w:val="1"/>
      <w:marLeft w:val="0"/>
      <w:marRight w:val="0"/>
      <w:marTop w:val="0"/>
      <w:marBottom w:val="0"/>
      <w:divBdr>
        <w:top w:val="none" w:sz="0" w:space="0" w:color="auto"/>
        <w:left w:val="none" w:sz="0" w:space="0" w:color="auto"/>
        <w:bottom w:val="none" w:sz="0" w:space="0" w:color="auto"/>
        <w:right w:val="none" w:sz="0" w:space="0" w:color="auto"/>
      </w:divBdr>
    </w:div>
    <w:div w:id="1923753962">
      <w:bodyDiv w:val="1"/>
      <w:marLeft w:val="0"/>
      <w:marRight w:val="0"/>
      <w:marTop w:val="0"/>
      <w:marBottom w:val="0"/>
      <w:divBdr>
        <w:top w:val="none" w:sz="0" w:space="0" w:color="auto"/>
        <w:left w:val="none" w:sz="0" w:space="0" w:color="auto"/>
        <w:bottom w:val="none" w:sz="0" w:space="0" w:color="auto"/>
        <w:right w:val="none" w:sz="0" w:space="0" w:color="auto"/>
      </w:divBdr>
    </w:div>
    <w:div w:id="1929000608">
      <w:bodyDiv w:val="1"/>
      <w:marLeft w:val="0"/>
      <w:marRight w:val="0"/>
      <w:marTop w:val="0"/>
      <w:marBottom w:val="0"/>
      <w:divBdr>
        <w:top w:val="none" w:sz="0" w:space="0" w:color="auto"/>
        <w:left w:val="none" w:sz="0" w:space="0" w:color="auto"/>
        <w:bottom w:val="none" w:sz="0" w:space="0" w:color="auto"/>
        <w:right w:val="none" w:sz="0" w:space="0" w:color="auto"/>
      </w:divBdr>
    </w:div>
    <w:div w:id="1929536544">
      <w:bodyDiv w:val="1"/>
      <w:marLeft w:val="0"/>
      <w:marRight w:val="0"/>
      <w:marTop w:val="0"/>
      <w:marBottom w:val="0"/>
      <w:divBdr>
        <w:top w:val="none" w:sz="0" w:space="0" w:color="auto"/>
        <w:left w:val="none" w:sz="0" w:space="0" w:color="auto"/>
        <w:bottom w:val="none" w:sz="0" w:space="0" w:color="auto"/>
        <w:right w:val="none" w:sz="0" w:space="0" w:color="auto"/>
      </w:divBdr>
    </w:div>
    <w:div w:id="1929734397">
      <w:bodyDiv w:val="1"/>
      <w:marLeft w:val="0"/>
      <w:marRight w:val="0"/>
      <w:marTop w:val="0"/>
      <w:marBottom w:val="0"/>
      <w:divBdr>
        <w:top w:val="none" w:sz="0" w:space="0" w:color="auto"/>
        <w:left w:val="none" w:sz="0" w:space="0" w:color="auto"/>
        <w:bottom w:val="none" w:sz="0" w:space="0" w:color="auto"/>
        <w:right w:val="none" w:sz="0" w:space="0" w:color="auto"/>
      </w:divBdr>
    </w:div>
    <w:div w:id="1929804482">
      <w:bodyDiv w:val="1"/>
      <w:marLeft w:val="0"/>
      <w:marRight w:val="0"/>
      <w:marTop w:val="0"/>
      <w:marBottom w:val="0"/>
      <w:divBdr>
        <w:top w:val="none" w:sz="0" w:space="0" w:color="auto"/>
        <w:left w:val="none" w:sz="0" w:space="0" w:color="auto"/>
        <w:bottom w:val="none" w:sz="0" w:space="0" w:color="auto"/>
        <w:right w:val="none" w:sz="0" w:space="0" w:color="auto"/>
      </w:divBdr>
    </w:div>
    <w:div w:id="1938754309">
      <w:bodyDiv w:val="1"/>
      <w:marLeft w:val="0"/>
      <w:marRight w:val="0"/>
      <w:marTop w:val="0"/>
      <w:marBottom w:val="0"/>
      <w:divBdr>
        <w:top w:val="none" w:sz="0" w:space="0" w:color="auto"/>
        <w:left w:val="none" w:sz="0" w:space="0" w:color="auto"/>
        <w:bottom w:val="none" w:sz="0" w:space="0" w:color="auto"/>
        <w:right w:val="none" w:sz="0" w:space="0" w:color="auto"/>
      </w:divBdr>
    </w:div>
    <w:div w:id="1939168066">
      <w:bodyDiv w:val="1"/>
      <w:marLeft w:val="0"/>
      <w:marRight w:val="0"/>
      <w:marTop w:val="0"/>
      <w:marBottom w:val="0"/>
      <w:divBdr>
        <w:top w:val="none" w:sz="0" w:space="0" w:color="auto"/>
        <w:left w:val="none" w:sz="0" w:space="0" w:color="auto"/>
        <w:bottom w:val="none" w:sz="0" w:space="0" w:color="auto"/>
        <w:right w:val="none" w:sz="0" w:space="0" w:color="auto"/>
      </w:divBdr>
    </w:div>
    <w:div w:id="1940865460">
      <w:bodyDiv w:val="1"/>
      <w:marLeft w:val="0"/>
      <w:marRight w:val="0"/>
      <w:marTop w:val="0"/>
      <w:marBottom w:val="0"/>
      <w:divBdr>
        <w:top w:val="none" w:sz="0" w:space="0" w:color="auto"/>
        <w:left w:val="none" w:sz="0" w:space="0" w:color="auto"/>
        <w:bottom w:val="none" w:sz="0" w:space="0" w:color="auto"/>
        <w:right w:val="none" w:sz="0" w:space="0" w:color="auto"/>
      </w:divBdr>
    </w:div>
    <w:div w:id="1942102078">
      <w:bodyDiv w:val="1"/>
      <w:marLeft w:val="0"/>
      <w:marRight w:val="0"/>
      <w:marTop w:val="0"/>
      <w:marBottom w:val="0"/>
      <w:divBdr>
        <w:top w:val="none" w:sz="0" w:space="0" w:color="auto"/>
        <w:left w:val="none" w:sz="0" w:space="0" w:color="auto"/>
        <w:bottom w:val="none" w:sz="0" w:space="0" w:color="auto"/>
        <w:right w:val="none" w:sz="0" w:space="0" w:color="auto"/>
      </w:divBdr>
    </w:div>
    <w:div w:id="1943957234">
      <w:bodyDiv w:val="1"/>
      <w:marLeft w:val="0"/>
      <w:marRight w:val="0"/>
      <w:marTop w:val="0"/>
      <w:marBottom w:val="0"/>
      <w:divBdr>
        <w:top w:val="none" w:sz="0" w:space="0" w:color="auto"/>
        <w:left w:val="none" w:sz="0" w:space="0" w:color="auto"/>
        <w:bottom w:val="none" w:sz="0" w:space="0" w:color="auto"/>
        <w:right w:val="none" w:sz="0" w:space="0" w:color="auto"/>
      </w:divBdr>
    </w:div>
    <w:div w:id="1944535315">
      <w:bodyDiv w:val="1"/>
      <w:marLeft w:val="0"/>
      <w:marRight w:val="0"/>
      <w:marTop w:val="0"/>
      <w:marBottom w:val="0"/>
      <w:divBdr>
        <w:top w:val="none" w:sz="0" w:space="0" w:color="auto"/>
        <w:left w:val="none" w:sz="0" w:space="0" w:color="auto"/>
        <w:bottom w:val="none" w:sz="0" w:space="0" w:color="auto"/>
        <w:right w:val="none" w:sz="0" w:space="0" w:color="auto"/>
      </w:divBdr>
    </w:div>
    <w:div w:id="1950156480">
      <w:bodyDiv w:val="1"/>
      <w:marLeft w:val="0"/>
      <w:marRight w:val="0"/>
      <w:marTop w:val="0"/>
      <w:marBottom w:val="0"/>
      <w:divBdr>
        <w:top w:val="none" w:sz="0" w:space="0" w:color="auto"/>
        <w:left w:val="none" w:sz="0" w:space="0" w:color="auto"/>
        <w:bottom w:val="none" w:sz="0" w:space="0" w:color="auto"/>
        <w:right w:val="none" w:sz="0" w:space="0" w:color="auto"/>
      </w:divBdr>
    </w:div>
    <w:div w:id="1955819030">
      <w:bodyDiv w:val="1"/>
      <w:marLeft w:val="0"/>
      <w:marRight w:val="0"/>
      <w:marTop w:val="0"/>
      <w:marBottom w:val="0"/>
      <w:divBdr>
        <w:top w:val="none" w:sz="0" w:space="0" w:color="auto"/>
        <w:left w:val="none" w:sz="0" w:space="0" w:color="auto"/>
        <w:bottom w:val="none" w:sz="0" w:space="0" w:color="auto"/>
        <w:right w:val="none" w:sz="0" w:space="0" w:color="auto"/>
      </w:divBdr>
    </w:div>
    <w:div w:id="1959100103">
      <w:bodyDiv w:val="1"/>
      <w:marLeft w:val="0"/>
      <w:marRight w:val="0"/>
      <w:marTop w:val="0"/>
      <w:marBottom w:val="0"/>
      <w:divBdr>
        <w:top w:val="none" w:sz="0" w:space="0" w:color="auto"/>
        <w:left w:val="none" w:sz="0" w:space="0" w:color="auto"/>
        <w:bottom w:val="none" w:sz="0" w:space="0" w:color="auto"/>
        <w:right w:val="none" w:sz="0" w:space="0" w:color="auto"/>
      </w:divBdr>
    </w:div>
    <w:div w:id="1960066350">
      <w:bodyDiv w:val="1"/>
      <w:marLeft w:val="0"/>
      <w:marRight w:val="0"/>
      <w:marTop w:val="0"/>
      <w:marBottom w:val="0"/>
      <w:divBdr>
        <w:top w:val="none" w:sz="0" w:space="0" w:color="auto"/>
        <w:left w:val="none" w:sz="0" w:space="0" w:color="auto"/>
        <w:bottom w:val="none" w:sz="0" w:space="0" w:color="auto"/>
        <w:right w:val="none" w:sz="0" w:space="0" w:color="auto"/>
      </w:divBdr>
    </w:div>
    <w:div w:id="1964848534">
      <w:bodyDiv w:val="1"/>
      <w:marLeft w:val="0"/>
      <w:marRight w:val="0"/>
      <w:marTop w:val="0"/>
      <w:marBottom w:val="0"/>
      <w:divBdr>
        <w:top w:val="none" w:sz="0" w:space="0" w:color="auto"/>
        <w:left w:val="none" w:sz="0" w:space="0" w:color="auto"/>
        <w:bottom w:val="none" w:sz="0" w:space="0" w:color="auto"/>
        <w:right w:val="none" w:sz="0" w:space="0" w:color="auto"/>
      </w:divBdr>
    </w:div>
    <w:div w:id="1965915668">
      <w:bodyDiv w:val="1"/>
      <w:marLeft w:val="0"/>
      <w:marRight w:val="0"/>
      <w:marTop w:val="0"/>
      <w:marBottom w:val="0"/>
      <w:divBdr>
        <w:top w:val="none" w:sz="0" w:space="0" w:color="auto"/>
        <w:left w:val="none" w:sz="0" w:space="0" w:color="auto"/>
        <w:bottom w:val="none" w:sz="0" w:space="0" w:color="auto"/>
        <w:right w:val="none" w:sz="0" w:space="0" w:color="auto"/>
      </w:divBdr>
    </w:div>
    <w:div w:id="1973634780">
      <w:bodyDiv w:val="1"/>
      <w:marLeft w:val="0"/>
      <w:marRight w:val="0"/>
      <w:marTop w:val="0"/>
      <w:marBottom w:val="0"/>
      <w:divBdr>
        <w:top w:val="none" w:sz="0" w:space="0" w:color="auto"/>
        <w:left w:val="none" w:sz="0" w:space="0" w:color="auto"/>
        <w:bottom w:val="none" w:sz="0" w:space="0" w:color="auto"/>
        <w:right w:val="none" w:sz="0" w:space="0" w:color="auto"/>
      </w:divBdr>
    </w:div>
    <w:div w:id="1975018277">
      <w:bodyDiv w:val="1"/>
      <w:marLeft w:val="0"/>
      <w:marRight w:val="0"/>
      <w:marTop w:val="0"/>
      <w:marBottom w:val="0"/>
      <w:divBdr>
        <w:top w:val="none" w:sz="0" w:space="0" w:color="auto"/>
        <w:left w:val="none" w:sz="0" w:space="0" w:color="auto"/>
        <w:bottom w:val="none" w:sz="0" w:space="0" w:color="auto"/>
        <w:right w:val="none" w:sz="0" w:space="0" w:color="auto"/>
      </w:divBdr>
      <w:divsChild>
        <w:div w:id="138305619">
          <w:marLeft w:val="225"/>
          <w:marRight w:val="0"/>
          <w:marTop w:val="75"/>
          <w:marBottom w:val="75"/>
          <w:divBdr>
            <w:top w:val="none" w:sz="0" w:space="0" w:color="auto"/>
            <w:left w:val="none" w:sz="0" w:space="0" w:color="auto"/>
            <w:bottom w:val="none" w:sz="0" w:space="0" w:color="auto"/>
            <w:right w:val="none" w:sz="0" w:space="0" w:color="auto"/>
          </w:divBdr>
          <w:divsChild>
            <w:div w:id="417361164">
              <w:marLeft w:val="0"/>
              <w:marRight w:val="0"/>
              <w:marTop w:val="0"/>
              <w:marBottom w:val="0"/>
              <w:divBdr>
                <w:top w:val="none" w:sz="0" w:space="0" w:color="auto"/>
                <w:left w:val="none" w:sz="0" w:space="0" w:color="auto"/>
                <w:bottom w:val="none" w:sz="0" w:space="0" w:color="auto"/>
                <w:right w:val="none" w:sz="0" w:space="0" w:color="auto"/>
              </w:divBdr>
              <w:divsChild>
                <w:div w:id="2070376683">
                  <w:marLeft w:val="0"/>
                  <w:marRight w:val="0"/>
                  <w:marTop w:val="0"/>
                  <w:marBottom w:val="0"/>
                  <w:divBdr>
                    <w:top w:val="none" w:sz="0" w:space="0" w:color="auto"/>
                    <w:left w:val="none" w:sz="0" w:space="0" w:color="auto"/>
                    <w:bottom w:val="none" w:sz="0" w:space="0" w:color="auto"/>
                    <w:right w:val="none" w:sz="0" w:space="0" w:color="auto"/>
                  </w:divBdr>
                  <w:divsChild>
                    <w:div w:id="117233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920559">
      <w:bodyDiv w:val="1"/>
      <w:marLeft w:val="0"/>
      <w:marRight w:val="0"/>
      <w:marTop w:val="0"/>
      <w:marBottom w:val="0"/>
      <w:divBdr>
        <w:top w:val="none" w:sz="0" w:space="0" w:color="auto"/>
        <w:left w:val="none" w:sz="0" w:space="0" w:color="auto"/>
        <w:bottom w:val="none" w:sz="0" w:space="0" w:color="auto"/>
        <w:right w:val="none" w:sz="0" w:space="0" w:color="auto"/>
      </w:divBdr>
    </w:div>
    <w:div w:id="1980265888">
      <w:bodyDiv w:val="1"/>
      <w:marLeft w:val="0"/>
      <w:marRight w:val="0"/>
      <w:marTop w:val="0"/>
      <w:marBottom w:val="0"/>
      <w:divBdr>
        <w:top w:val="none" w:sz="0" w:space="0" w:color="auto"/>
        <w:left w:val="none" w:sz="0" w:space="0" w:color="auto"/>
        <w:bottom w:val="none" w:sz="0" w:space="0" w:color="auto"/>
        <w:right w:val="none" w:sz="0" w:space="0" w:color="auto"/>
      </w:divBdr>
    </w:div>
    <w:div w:id="1986085769">
      <w:bodyDiv w:val="1"/>
      <w:marLeft w:val="0"/>
      <w:marRight w:val="0"/>
      <w:marTop w:val="0"/>
      <w:marBottom w:val="0"/>
      <w:divBdr>
        <w:top w:val="none" w:sz="0" w:space="0" w:color="auto"/>
        <w:left w:val="none" w:sz="0" w:space="0" w:color="auto"/>
        <w:bottom w:val="none" w:sz="0" w:space="0" w:color="auto"/>
        <w:right w:val="none" w:sz="0" w:space="0" w:color="auto"/>
      </w:divBdr>
    </w:div>
    <w:div w:id="1986352849">
      <w:bodyDiv w:val="1"/>
      <w:marLeft w:val="0"/>
      <w:marRight w:val="0"/>
      <w:marTop w:val="0"/>
      <w:marBottom w:val="0"/>
      <w:divBdr>
        <w:top w:val="none" w:sz="0" w:space="0" w:color="auto"/>
        <w:left w:val="none" w:sz="0" w:space="0" w:color="auto"/>
        <w:bottom w:val="none" w:sz="0" w:space="0" w:color="auto"/>
        <w:right w:val="none" w:sz="0" w:space="0" w:color="auto"/>
      </w:divBdr>
    </w:div>
    <w:div w:id="1988242204">
      <w:bodyDiv w:val="1"/>
      <w:marLeft w:val="0"/>
      <w:marRight w:val="0"/>
      <w:marTop w:val="0"/>
      <w:marBottom w:val="0"/>
      <w:divBdr>
        <w:top w:val="none" w:sz="0" w:space="0" w:color="auto"/>
        <w:left w:val="none" w:sz="0" w:space="0" w:color="auto"/>
        <w:bottom w:val="none" w:sz="0" w:space="0" w:color="auto"/>
        <w:right w:val="none" w:sz="0" w:space="0" w:color="auto"/>
      </w:divBdr>
      <w:divsChild>
        <w:div w:id="611134830">
          <w:marLeft w:val="0"/>
          <w:marRight w:val="0"/>
          <w:marTop w:val="0"/>
          <w:marBottom w:val="0"/>
          <w:divBdr>
            <w:top w:val="none" w:sz="0" w:space="0" w:color="auto"/>
            <w:left w:val="none" w:sz="0" w:space="0" w:color="auto"/>
            <w:bottom w:val="none" w:sz="0" w:space="0" w:color="auto"/>
            <w:right w:val="none" w:sz="0" w:space="0" w:color="auto"/>
          </w:divBdr>
        </w:div>
      </w:divsChild>
    </w:div>
    <w:div w:id="1988972233">
      <w:bodyDiv w:val="1"/>
      <w:marLeft w:val="0"/>
      <w:marRight w:val="0"/>
      <w:marTop w:val="0"/>
      <w:marBottom w:val="0"/>
      <w:divBdr>
        <w:top w:val="none" w:sz="0" w:space="0" w:color="auto"/>
        <w:left w:val="none" w:sz="0" w:space="0" w:color="auto"/>
        <w:bottom w:val="none" w:sz="0" w:space="0" w:color="auto"/>
        <w:right w:val="none" w:sz="0" w:space="0" w:color="auto"/>
      </w:divBdr>
    </w:div>
    <w:div w:id="1996717274">
      <w:bodyDiv w:val="1"/>
      <w:marLeft w:val="0"/>
      <w:marRight w:val="0"/>
      <w:marTop w:val="0"/>
      <w:marBottom w:val="0"/>
      <w:divBdr>
        <w:top w:val="none" w:sz="0" w:space="0" w:color="auto"/>
        <w:left w:val="none" w:sz="0" w:space="0" w:color="auto"/>
        <w:bottom w:val="none" w:sz="0" w:space="0" w:color="auto"/>
        <w:right w:val="none" w:sz="0" w:space="0" w:color="auto"/>
      </w:divBdr>
    </w:div>
    <w:div w:id="1998221707">
      <w:bodyDiv w:val="1"/>
      <w:marLeft w:val="0"/>
      <w:marRight w:val="0"/>
      <w:marTop w:val="0"/>
      <w:marBottom w:val="0"/>
      <w:divBdr>
        <w:top w:val="none" w:sz="0" w:space="0" w:color="auto"/>
        <w:left w:val="none" w:sz="0" w:space="0" w:color="auto"/>
        <w:bottom w:val="none" w:sz="0" w:space="0" w:color="auto"/>
        <w:right w:val="none" w:sz="0" w:space="0" w:color="auto"/>
      </w:divBdr>
    </w:div>
    <w:div w:id="2003045932">
      <w:bodyDiv w:val="1"/>
      <w:marLeft w:val="0"/>
      <w:marRight w:val="0"/>
      <w:marTop w:val="0"/>
      <w:marBottom w:val="0"/>
      <w:divBdr>
        <w:top w:val="none" w:sz="0" w:space="0" w:color="auto"/>
        <w:left w:val="none" w:sz="0" w:space="0" w:color="auto"/>
        <w:bottom w:val="none" w:sz="0" w:space="0" w:color="auto"/>
        <w:right w:val="none" w:sz="0" w:space="0" w:color="auto"/>
      </w:divBdr>
    </w:div>
    <w:div w:id="2004971659">
      <w:bodyDiv w:val="1"/>
      <w:marLeft w:val="0"/>
      <w:marRight w:val="0"/>
      <w:marTop w:val="0"/>
      <w:marBottom w:val="0"/>
      <w:divBdr>
        <w:top w:val="none" w:sz="0" w:space="0" w:color="auto"/>
        <w:left w:val="none" w:sz="0" w:space="0" w:color="auto"/>
        <w:bottom w:val="none" w:sz="0" w:space="0" w:color="auto"/>
        <w:right w:val="none" w:sz="0" w:space="0" w:color="auto"/>
      </w:divBdr>
      <w:divsChild>
        <w:div w:id="2075543214">
          <w:marLeft w:val="0"/>
          <w:marRight w:val="0"/>
          <w:marTop w:val="0"/>
          <w:marBottom w:val="0"/>
          <w:divBdr>
            <w:top w:val="none" w:sz="0" w:space="0" w:color="auto"/>
            <w:left w:val="none" w:sz="0" w:space="0" w:color="auto"/>
            <w:bottom w:val="none" w:sz="0" w:space="0" w:color="auto"/>
            <w:right w:val="none" w:sz="0" w:space="0" w:color="auto"/>
          </w:divBdr>
          <w:divsChild>
            <w:div w:id="781457266">
              <w:marLeft w:val="0"/>
              <w:marRight w:val="0"/>
              <w:marTop w:val="0"/>
              <w:marBottom w:val="0"/>
              <w:divBdr>
                <w:top w:val="none" w:sz="0" w:space="0" w:color="auto"/>
                <w:left w:val="none" w:sz="0" w:space="0" w:color="auto"/>
                <w:bottom w:val="none" w:sz="0" w:space="0" w:color="auto"/>
                <w:right w:val="none" w:sz="0" w:space="0" w:color="auto"/>
              </w:divBdr>
            </w:div>
          </w:divsChild>
        </w:div>
        <w:div w:id="585457283">
          <w:marLeft w:val="0"/>
          <w:marRight w:val="0"/>
          <w:marTop w:val="405"/>
          <w:marBottom w:val="405"/>
          <w:divBdr>
            <w:top w:val="none" w:sz="0" w:space="0" w:color="auto"/>
            <w:left w:val="none" w:sz="0" w:space="0" w:color="auto"/>
            <w:bottom w:val="none" w:sz="0" w:space="0" w:color="auto"/>
            <w:right w:val="none" w:sz="0" w:space="0" w:color="auto"/>
          </w:divBdr>
          <w:divsChild>
            <w:div w:id="1659186357">
              <w:marLeft w:val="0"/>
              <w:marRight w:val="0"/>
              <w:marTop w:val="0"/>
              <w:marBottom w:val="0"/>
              <w:divBdr>
                <w:top w:val="none" w:sz="0" w:space="0" w:color="auto"/>
                <w:left w:val="none" w:sz="0" w:space="0" w:color="auto"/>
                <w:bottom w:val="none" w:sz="0" w:space="0" w:color="auto"/>
                <w:right w:val="none" w:sz="0" w:space="0" w:color="auto"/>
              </w:divBdr>
              <w:divsChild>
                <w:div w:id="505168166">
                  <w:marLeft w:val="0"/>
                  <w:marRight w:val="0"/>
                  <w:marTop w:val="0"/>
                  <w:marBottom w:val="0"/>
                  <w:divBdr>
                    <w:top w:val="none" w:sz="0" w:space="0" w:color="auto"/>
                    <w:left w:val="none" w:sz="0" w:space="0" w:color="auto"/>
                    <w:bottom w:val="none" w:sz="0" w:space="0" w:color="auto"/>
                    <w:right w:val="none" w:sz="0" w:space="0" w:color="auto"/>
                  </w:divBdr>
                  <w:divsChild>
                    <w:div w:id="369108458">
                      <w:marLeft w:val="0"/>
                      <w:marRight w:val="0"/>
                      <w:marTop w:val="0"/>
                      <w:marBottom w:val="0"/>
                      <w:divBdr>
                        <w:top w:val="none" w:sz="0" w:space="0" w:color="auto"/>
                        <w:left w:val="none" w:sz="0" w:space="0" w:color="auto"/>
                        <w:bottom w:val="none" w:sz="0" w:space="0" w:color="auto"/>
                        <w:right w:val="none" w:sz="0" w:space="0" w:color="auto"/>
                      </w:divBdr>
                      <w:divsChild>
                        <w:div w:id="1753817558">
                          <w:marLeft w:val="0"/>
                          <w:marRight w:val="0"/>
                          <w:marTop w:val="0"/>
                          <w:marBottom w:val="0"/>
                          <w:divBdr>
                            <w:top w:val="none" w:sz="0" w:space="0" w:color="auto"/>
                            <w:left w:val="none" w:sz="0" w:space="0" w:color="auto"/>
                            <w:bottom w:val="none" w:sz="0" w:space="0" w:color="auto"/>
                            <w:right w:val="none" w:sz="0" w:space="0" w:color="auto"/>
                          </w:divBdr>
                          <w:divsChild>
                            <w:div w:id="190332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694499">
      <w:bodyDiv w:val="1"/>
      <w:marLeft w:val="0"/>
      <w:marRight w:val="0"/>
      <w:marTop w:val="0"/>
      <w:marBottom w:val="0"/>
      <w:divBdr>
        <w:top w:val="none" w:sz="0" w:space="0" w:color="auto"/>
        <w:left w:val="none" w:sz="0" w:space="0" w:color="auto"/>
        <w:bottom w:val="none" w:sz="0" w:space="0" w:color="auto"/>
        <w:right w:val="none" w:sz="0" w:space="0" w:color="auto"/>
      </w:divBdr>
    </w:div>
    <w:div w:id="2006126935">
      <w:bodyDiv w:val="1"/>
      <w:marLeft w:val="0"/>
      <w:marRight w:val="0"/>
      <w:marTop w:val="0"/>
      <w:marBottom w:val="0"/>
      <w:divBdr>
        <w:top w:val="none" w:sz="0" w:space="0" w:color="auto"/>
        <w:left w:val="none" w:sz="0" w:space="0" w:color="auto"/>
        <w:bottom w:val="none" w:sz="0" w:space="0" w:color="auto"/>
        <w:right w:val="none" w:sz="0" w:space="0" w:color="auto"/>
      </w:divBdr>
      <w:divsChild>
        <w:div w:id="656693054">
          <w:marLeft w:val="0"/>
          <w:marRight w:val="0"/>
          <w:marTop w:val="300"/>
          <w:marBottom w:val="0"/>
          <w:divBdr>
            <w:top w:val="none" w:sz="0" w:space="0" w:color="auto"/>
            <w:left w:val="none" w:sz="0" w:space="0" w:color="auto"/>
            <w:bottom w:val="none" w:sz="0" w:space="0" w:color="auto"/>
            <w:right w:val="none" w:sz="0" w:space="0" w:color="auto"/>
          </w:divBdr>
        </w:div>
      </w:divsChild>
    </w:div>
    <w:div w:id="2007436387">
      <w:bodyDiv w:val="1"/>
      <w:marLeft w:val="0"/>
      <w:marRight w:val="0"/>
      <w:marTop w:val="0"/>
      <w:marBottom w:val="0"/>
      <w:divBdr>
        <w:top w:val="none" w:sz="0" w:space="0" w:color="auto"/>
        <w:left w:val="none" w:sz="0" w:space="0" w:color="auto"/>
        <w:bottom w:val="none" w:sz="0" w:space="0" w:color="auto"/>
        <w:right w:val="none" w:sz="0" w:space="0" w:color="auto"/>
      </w:divBdr>
    </w:div>
    <w:div w:id="2007853854">
      <w:bodyDiv w:val="1"/>
      <w:marLeft w:val="0"/>
      <w:marRight w:val="0"/>
      <w:marTop w:val="0"/>
      <w:marBottom w:val="0"/>
      <w:divBdr>
        <w:top w:val="none" w:sz="0" w:space="0" w:color="auto"/>
        <w:left w:val="none" w:sz="0" w:space="0" w:color="auto"/>
        <w:bottom w:val="none" w:sz="0" w:space="0" w:color="auto"/>
        <w:right w:val="none" w:sz="0" w:space="0" w:color="auto"/>
      </w:divBdr>
    </w:div>
    <w:div w:id="2009865337">
      <w:bodyDiv w:val="1"/>
      <w:marLeft w:val="0"/>
      <w:marRight w:val="0"/>
      <w:marTop w:val="0"/>
      <w:marBottom w:val="0"/>
      <w:divBdr>
        <w:top w:val="none" w:sz="0" w:space="0" w:color="auto"/>
        <w:left w:val="none" w:sz="0" w:space="0" w:color="auto"/>
        <w:bottom w:val="none" w:sz="0" w:space="0" w:color="auto"/>
        <w:right w:val="none" w:sz="0" w:space="0" w:color="auto"/>
      </w:divBdr>
      <w:divsChild>
        <w:div w:id="33585090">
          <w:marLeft w:val="0"/>
          <w:marRight w:val="0"/>
          <w:marTop w:val="0"/>
          <w:marBottom w:val="480"/>
          <w:divBdr>
            <w:top w:val="none" w:sz="0" w:space="0" w:color="auto"/>
            <w:left w:val="none" w:sz="0" w:space="0" w:color="auto"/>
            <w:bottom w:val="none" w:sz="0" w:space="0" w:color="auto"/>
            <w:right w:val="none" w:sz="0" w:space="0" w:color="auto"/>
          </w:divBdr>
        </w:div>
        <w:div w:id="2016687398">
          <w:marLeft w:val="0"/>
          <w:marRight w:val="0"/>
          <w:marTop w:val="0"/>
          <w:marBottom w:val="0"/>
          <w:divBdr>
            <w:top w:val="none" w:sz="0" w:space="0" w:color="auto"/>
            <w:left w:val="none" w:sz="0" w:space="0" w:color="auto"/>
            <w:bottom w:val="none" w:sz="0" w:space="0" w:color="auto"/>
            <w:right w:val="none" w:sz="0" w:space="0" w:color="auto"/>
          </w:divBdr>
        </w:div>
      </w:divsChild>
    </w:div>
    <w:div w:id="2013142239">
      <w:bodyDiv w:val="1"/>
      <w:marLeft w:val="0"/>
      <w:marRight w:val="0"/>
      <w:marTop w:val="0"/>
      <w:marBottom w:val="0"/>
      <w:divBdr>
        <w:top w:val="none" w:sz="0" w:space="0" w:color="auto"/>
        <w:left w:val="none" w:sz="0" w:space="0" w:color="auto"/>
        <w:bottom w:val="none" w:sz="0" w:space="0" w:color="auto"/>
        <w:right w:val="none" w:sz="0" w:space="0" w:color="auto"/>
      </w:divBdr>
    </w:div>
    <w:div w:id="2016222144">
      <w:bodyDiv w:val="1"/>
      <w:marLeft w:val="0"/>
      <w:marRight w:val="0"/>
      <w:marTop w:val="0"/>
      <w:marBottom w:val="0"/>
      <w:divBdr>
        <w:top w:val="none" w:sz="0" w:space="0" w:color="auto"/>
        <w:left w:val="none" w:sz="0" w:space="0" w:color="auto"/>
        <w:bottom w:val="none" w:sz="0" w:space="0" w:color="auto"/>
        <w:right w:val="none" w:sz="0" w:space="0" w:color="auto"/>
      </w:divBdr>
    </w:div>
    <w:div w:id="2022706975">
      <w:bodyDiv w:val="1"/>
      <w:marLeft w:val="0"/>
      <w:marRight w:val="0"/>
      <w:marTop w:val="0"/>
      <w:marBottom w:val="0"/>
      <w:divBdr>
        <w:top w:val="none" w:sz="0" w:space="0" w:color="auto"/>
        <w:left w:val="none" w:sz="0" w:space="0" w:color="auto"/>
        <w:bottom w:val="none" w:sz="0" w:space="0" w:color="auto"/>
        <w:right w:val="none" w:sz="0" w:space="0" w:color="auto"/>
      </w:divBdr>
      <w:divsChild>
        <w:div w:id="1362393693">
          <w:marLeft w:val="0"/>
          <w:marRight w:val="0"/>
          <w:marTop w:val="0"/>
          <w:marBottom w:val="0"/>
          <w:divBdr>
            <w:top w:val="none" w:sz="0" w:space="0" w:color="auto"/>
            <w:left w:val="none" w:sz="0" w:space="0" w:color="auto"/>
            <w:bottom w:val="none" w:sz="0" w:space="0" w:color="auto"/>
            <w:right w:val="none" w:sz="0" w:space="0" w:color="auto"/>
          </w:divBdr>
        </w:div>
      </w:divsChild>
    </w:div>
    <w:div w:id="2023048971">
      <w:bodyDiv w:val="1"/>
      <w:marLeft w:val="0"/>
      <w:marRight w:val="0"/>
      <w:marTop w:val="0"/>
      <w:marBottom w:val="0"/>
      <w:divBdr>
        <w:top w:val="none" w:sz="0" w:space="0" w:color="auto"/>
        <w:left w:val="none" w:sz="0" w:space="0" w:color="auto"/>
        <w:bottom w:val="none" w:sz="0" w:space="0" w:color="auto"/>
        <w:right w:val="none" w:sz="0" w:space="0" w:color="auto"/>
      </w:divBdr>
    </w:div>
    <w:div w:id="2023898548">
      <w:bodyDiv w:val="1"/>
      <w:marLeft w:val="0"/>
      <w:marRight w:val="0"/>
      <w:marTop w:val="0"/>
      <w:marBottom w:val="0"/>
      <w:divBdr>
        <w:top w:val="none" w:sz="0" w:space="0" w:color="auto"/>
        <w:left w:val="none" w:sz="0" w:space="0" w:color="auto"/>
        <w:bottom w:val="none" w:sz="0" w:space="0" w:color="auto"/>
        <w:right w:val="none" w:sz="0" w:space="0" w:color="auto"/>
      </w:divBdr>
    </w:div>
    <w:div w:id="2025401931">
      <w:bodyDiv w:val="1"/>
      <w:marLeft w:val="0"/>
      <w:marRight w:val="0"/>
      <w:marTop w:val="0"/>
      <w:marBottom w:val="0"/>
      <w:divBdr>
        <w:top w:val="none" w:sz="0" w:space="0" w:color="auto"/>
        <w:left w:val="none" w:sz="0" w:space="0" w:color="auto"/>
        <w:bottom w:val="none" w:sz="0" w:space="0" w:color="auto"/>
        <w:right w:val="none" w:sz="0" w:space="0" w:color="auto"/>
      </w:divBdr>
    </w:div>
    <w:div w:id="2026512892">
      <w:bodyDiv w:val="1"/>
      <w:marLeft w:val="0"/>
      <w:marRight w:val="0"/>
      <w:marTop w:val="0"/>
      <w:marBottom w:val="0"/>
      <w:divBdr>
        <w:top w:val="none" w:sz="0" w:space="0" w:color="auto"/>
        <w:left w:val="none" w:sz="0" w:space="0" w:color="auto"/>
        <w:bottom w:val="none" w:sz="0" w:space="0" w:color="auto"/>
        <w:right w:val="none" w:sz="0" w:space="0" w:color="auto"/>
      </w:divBdr>
      <w:divsChild>
        <w:div w:id="230504502">
          <w:marLeft w:val="0"/>
          <w:marRight w:val="0"/>
          <w:marTop w:val="0"/>
          <w:marBottom w:val="0"/>
          <w:divBdr>
            <w:top w:val="none" w:sz="0" w:space="0" w:color="auto"/>
            <w:left w:val="none" w:sz="0" w:space="0" w:color="auto"/>
            <w:bottom w:val="none" w:sz="0" w:space="0" w:color="auto"/>
            <w:right w:val="none" w:sz="0" w:space="0" w:color="auto"/>
          </w:divBdr>
        </w:div>
      </w:divsChild>
    </w:div>
    <w:div w:id="2026520719">
      <w:bodyDiv w:val="1"/>
      <w:marLeft w:val="0"/>
      <w:marRight w:val="0"/>
      <w:marTop w:val="0"/>
      <w:marBottom w:val="0"/>
      <w:divBdr>
        <w:top w:val="none" w:sz="0" w:space="0" w:color="auto"/>
        <w:left w:val="none" w:sz="0" w:space="0" w:color="auto"/>
        <w:bottom w:val="none" w:sz="0" w:space="0" w:color="auto"/>
        <w:right w:val="none" w:sz="0" w:space="0" w:color="auto"/>
      </w:divBdr>
    </w:div>
    <w:div w:id="2026784054">
      <w:bodyDiv w:val="1"/>
      <w:marLeft w:val="0"/>
      <w:marRight w:val="0"/>
      <w:marTop w:val="0"/>
      <w:marBottom w:val="0"/>
      <w:divBdr>
        <w:top w:val="none" w:sz="0" w:space="0" w:color="auto"/>
        <w:left w:val="none" w:sz="0" w:space="0" w:color="auto"/>
        <w:bottom w:val="none" w:sz="0" w:space="0" w:color="auto"/>
        <w:right w:val="none" w:sz="0" w:space="0" w:color="auto"/>
      </w:divBdr>
    </w:div>
    <w:div w:id="2026900379">
      <w:bodyDiv w:val="1"/>
      <w:marLeft w:val="0"/>
      <w:marRight w:val="0"/>
      <w:marTop w:val="0"/>
      <w:marBottom w:val="0"/>
      <w:divBdr>
        <w:top w:val="none" w:sz="0" w:space="0" w:color="auto"/>
        <w:left w:val="none" w:sz="0" w:space="0" w:color="auto"/>
        <w:bottom w:val="none" w:sz="0" w:space="0" w:color="auto"/>
        <w:right w:val="none" w:sz="0" w:space="0" w:color="auto"/>
      </w:divBdr>
      <w:divsChild>
        <w:div w:id="1921282303">
          <w:marLeft w:val="0"/>
          <w:marRight w:val="0"/>
          <w:marTop w:val="0"/>
          <w:marBottom w:val="480"/>
          <w:divBdr>
            <w:top w:val="none" w:sz="0" w:space="0" w:color="auto"/>
            <w:left w:val="none" w:sz="0" w:space="0" w:color="auto"/>
            <w:bottom w:val="none" w:sz="0" w:space="0" w:color="auto"/>
            <w:right w:val="none" w:sz="0" w:space="0" w:color="auto"/>
          </w:divBdr>
        </w:div>
        <w:div w:id="183329478">
          <w:marLeft w:val="0"/>
          <w:marRight w:val="0"/>
          <w:marTop w:val="0"/>
          <w:marBottom w:val="0"/>
          <w:divBdr>
            <w:top w:val="none" w:sz="0" w:space="0" w:color="auto"/>
            <w:left w:val="none" w:sz="0" w:space="0" w:color="auto"/>
            <w:bottom w:val="none" w:sz="0" w:space="0" w:color="auto"/>
            <w:right w:val="none" w:sz="0" w:space="0" w:color="auto"/>
          </w:divBdr>
        </w:div>
      </w:divsChild>
    </w:div>
    <w:div w:id="2027829411">
      <w:bodyDiv w:val="1"/>
      <w:marLeft w:val="0"/>
      <w:marRight w:val="0"/>
      <w:marTop w:val="0"/>
      <w:marBottom w:val="0"/>
      <w:divBdr>
        <w:top w:val="none" w:sz="0" w:space="0" w:color="auto"/>
        <w:left w:val="none" w:sz="0" w:space="0" w:color="auto"/>
        <w:bottom w:val="none" w:sz="0" w:space="0" w:color="auto"/>
        <w:right w:val="none" w:sz="0" w:space="0" w:color="auto"/>
      </w:divBdr>
      <w:divsChild>
        <w:div w:id="372924562">
          <w:marLeft w:val="0"/>
          <w:marRight w:val="0"/>
          <w:marTop w:val="0"/>
          <w:marBottom w:val="360"/>
          <w:divBdr>
            <w:top w:val="none" w:sz="0" w:space="0" w:color="auto"/>
            <w:left w:val="none" w:sz="0" w:space="0" w:color="auto"/>
            <w:bottom w:val="none" w:sz="0" w:space="0" w:color="auto"/>
            <w:right w:val="none" w:sz="0" w:space="0" w:color="auto"/>
          </w:divBdr>
        </w:div>
      </w:divsChild>
    </w:div>
    <w:div w:id="2028673121">
      <w:bodyDiv w:val="1"/>
      <w:marLeft w:val="0"/>
      <w:marRight w:val="0"/>
      <w:marTop w:val="0"/>
      <w:marBottom w:val="0"/>
      <w:divBdr>
        <w:top w:val="none" w:sz="0" w:space="0" w:color="auto"/>
        <w:left w:val="none" w:sz="0" w:space="0" w:color="auto"/>
        <w:bottom w:val="none" w:sz="0" w:space="0" w:color="auto"/>
        <w:right w:val="none" w:sz="0" w:space="0" w:color="auto"/>
      </w:divBdr>
    </w:div>
    <w:div w:id="2028865197">
      <w:bodyDiv w:val="1"/>
      <w:marLeft w:val="0"/>
      <w:marRight w:val="0"/>
      <w:marTop w:val="0"/>
      <w:marBottom w:val="0"/>
      <w:divBdr>
        <w:top w:val="none" w:sz="0" w:space="0" w:color="auto"/>
        <w:left w:val="none" w:sz="0" w:space="0" w:color="auto"/>
        <w:bottom w:val="none" w:sz="0" w:space="0" w:color="auto"/>
        <w:right w:val="none" w:sz="0" w:space="0" w:color="auto"/>
      </w:divBdr>
      <w:divsChild>
        <w:div w:id="1377701602">
          <w:blockQuote w:val="1"/>
          <w:marLeft w:val="720"/>
          <w:marRight w:val="720"/>
          <w:marTop w:val="100"/>
          <w:marBottom w:val="100"/>
          <w:divBdr>
            <w:top w:val="none" w:sz="0" w:space="0" w:color="auto"/>
            <w:left w:val="single" w:sz="24" w:space="0" w:color="00A5E0"/>
            <w:bottom w:val="none" w:sz="0" w:space="0" w:color="auto"/>
            <w:right w:val="none" w:sz="0" w:space="0" w:color="auto"/>
          </w:divBdr>
        </w:div>
      </w:divsChild>
    </w:div>
    <w:div w:id="2030643234">
      <w:bodyDiv w:val="1"/>
      <w:marLeft w:val="0"/>
      <w:marRight w:val="0"/>
      <w:marTop w:val="0"/>
      <w:marBottom w:val="0"/>
      <w:divBdr>
        <w:top w:val="none" w:sz="0" w:space="0" w:color="auto"/>
        <w:left w:val="none" w:sz="0" w:space="0" w:color="auto"/>
        <w:bottom w:val="none" w:sz="0" w:space="0" w:color="auto"/>
        <w:right w:val="none" w:sz="0" w:space="0" w:color="auto"/>
      </w:divBdr>
      <w:divsChild>
        <w:div w:id="2140344723">
          <w:marLeft w:val="0"/>
          <w:marRight w:val="0"/>
          <w:marTop w:val="0"/>
          <w:marBottom w:val="480"/>
          <w:divBdr>
            <w:top w:val="none" w:sz="0" w:space="0" w:color="auto"/>
            <w:left w:val="none" w:sz="0" w:space="0" w:color="auto"/>
            <w:bottom w:val="none" w:sz="0" w:space="0" w:color="auto"/>
            <w:right w:val="none" w:sz="0" w:space="0" w:color="auto"/>
          </w:divBdr>
        </w:div>
        <w:div w:id="1229652114">
          <w:marLeft w:val="0"/>
          <w:marRight w:val="0"/>
          <w:marTop w:val="0"/>
          <w:marBottom w:val="0"/>
          <w:divBdr>
            <w:top w:val="none" w:sz="0" w:space="0" w:color="auto"/>
            <w:left w:val="none" w:sz="0" w:space="0" w:color="auto"/>
            <w:bottom w:val="none" w:sz="0" w:space="0" w:color="auto"/>
            <w:right w:val="none" w:sz="0" w:space="0" w:color="auto"/>
          </w:divBdr>
        </w:div>
      </w:divsChild>
    </w:div>
    <w:div w:id="2035644003">
      <w:bodyDiv w:val="1"/>
      <w:marLeft w:val="0"/>
      <w:marRight w:val="0"/>
      <w:marTop w:val="0"/>
      <w:marBottom w:val="0"/>
      <w:divBdr>
        <w:top w:val="none" w:sz="0" w:space="0" w:color="auto"/>
        <w:left w:val="none" w:sz="0" w:space="0" w:color="auto"/>
        <w:bottom w:val="none" w:sz="0" w:space="0" w:color="auto"/>
        <w:right w:val="none" w:sz="0" w:space="0" w:color="auto"/>
      </w:divBdr>
    </w:div>
    <w:div w:id="2037273800">
      <w:bodyDiv w:val="1"/>
      <w:marLeft w:val="0"/>
      <w:marRight w:val="0"/>
      <w:marTop w:val="0"/>
      <w:marBottom w:val="0"/>
      <w:divBdr>
        <w:top w:val="none" w:sz="0" w:space="0" w:color="auto"/>
        <w:left w:val="none" w:sz="0" w:space="0" w:color="auto"/>
        <w:bottom w:val="none" w:sz="0" w:space="0" w:color="auto"/>
        <w:right w:val="none" w:sz="0" w:space="0" w:color="auto"/>
      </w:divBdr>
    </w:div>
    <w:div w:id="2042049988">
      <w:bodyDiv w:val="1"/>
      <w:marLeft w:val="0"/>
      <w:marRight w:val="0"/>
      <w:marTop w:val="0"/>
      <w:marBottom w:val="0"/>
      <w:divBdr>
        <w:top w:val="none" w:sz="0" w:space="0" w:color="auto"/>
        <w:left w:val="none" w:sz="0" w:space="0" w:color="auto"/>
        <w:bottom w:val="none" w:sz="0" w:space="0" w:color="auto"/>
        <w:right w:val="none" w:sz="0" w:space="0" w:color="auto"/>
      </w:divBdr>
    </w:div>
    <w:div w:id="2045446138">
      <w:bodyDiv w:val="1"/>
      <w:marLeft w:val="0"/>
      <w:marRight w:val="0"/>
      <w:marTop w:val="0"/>
      <w:marBottom w:val="0"/>
      <w:divBdr>
        <w:top w:val="none" w:sz="0" w:space="0" w:color="auto"/>
        <w:left w:val="none" w:sz="0" w:space="0" w:color="auto"/>
        <w:bottom w:val="none" w:sz="0" w:space="0" w:color="auto"/>
        <w:right w:val="none" w:sz="0" w:space="0" w:color="auto"/>
      </w:divBdr>
    </w:div>
    <w:div w:id="2054964978">
      <w:bodyDiv w:val="1"/>
      <w:marLeft w:val="0"/>
      <w:marRight w:val="0"/>
      <w:marTop w:val="0"/>
      <w:marBottom w:val="0"/>
      <w:divBdr>
        <w:top w:val="none" w:sz="0" w:space="0" w:color="auto"/>
        <w:left w:val="none" w:sz="0" w:space="0" w:color="auto"/>
        <w:bottom w:val="none" w:sz="0" w:space="0" w:color="auto"/>
        <w:right w:val="none" w:sz="0" w:space="0" w:color="auto"/>
      </w:divBdr>
    </w:div>
    <w:div w:id="2055227961">
      <w:bodyDiv w:val="1"/>
      <w:marLeft w:val="0"/>
      <w:marRight w:val="0"/>
      <w:marTop w:val="0"/>
      <w:marBottom w:val="0"/>
      <w:divBdr>
        <w:top w:val="none" w:sz="0" w:space="0" w:color="auto"/>
        <w:left w:val="none" w:sz="0" w:space="0" w:color="auto"/>
        <w:bottom w:val="none" w:sz="0" w:space="0" w:color="auto"/>
        <w:right w:val="none" w:sz="0" w:space="0" w:color="auto"/>
      </w:divBdr>
      <w:divsChild>
        <w:div w:id="1105617697">
          <w:blockQuote w:val="1"/>
          <w:marLeft w:val="720"/>
          <w:marRight w:val="720"/>
          <w:marTop w:val="100"/>
          <w:marBottom w:val="100"/>
          <w:divBdr>
            <w:top w:val="none" w:sz="0" w:space="0" w:color="auto"/>
            <w:left w:val="single" w:sz="24" w:space="0" w:color="00A5E0"/>
            <w:bottom w:val="none" w:sz="0" w:space="0" w:color="auto"/>
            <w:right w:val="none" w:sz="0" w:space="0" w:color="auto"/>
          </w:divBdr>
        </w:div>
        <w:div w:id="334499113">
          <w:blockQuote w:val="1"/>
          <w:marLeft w:val="720"/>
          <w:marRight w:val="720"/>
          <w:marTop w:val="100"/>
          <w:marBottom w:val="100"/>
          <w:divBdr>
            <w:top w:val="none" w:sz="0" w:space="0" w:color="auto"/>
            <w:left w:val="single" w:sz="24" w:space="0" w:color="00A5E0"/>
            <w:bottom w:val="none" w:sz="0" w:space="0" w:color="auto"/>
            <w:right w:val="none" w:sz="0" w:space="0" w:color="auto"/>
          </w:divBdr>
        </w:div>
      </w:divsChild>
    </w:div>
    <w:div w:id="2057001457">
      <w:bodyDiv w:val="1"/>
      <w:marLeft w:val="0"/>
      <w:marRight w:val="0"/>
      <w:marTop w:val="0"/>
      <w:marBottom w:val="0"/>
      <w:divBdr>
        <w:top w:val="none" w:sz="0" w:space="0" w:color="auto"/>
        <w:left w:val="none" w:sz="0" w:space="0" w:color="auto"/>
        <w:bottom w:val="none" w:sz="0" w:space="0" w:color="auto"/>
        <w:right w:val="none" w:sz="0" w:space="0" w:color="auto"/>
      </w:divBdr>
      <w:divsChild>
        <w:div w:id="208883067">
          <w:marLeft w:val="0"/>
          <w:marRight w:val="0"/>
          <w:marTop w:val="135"/>
          <w:marBottom w:val="0"/>
          <w:divBdr>
            <w:top w:val="none" w:sz="0" w:space="0" w:color="auto"/>
            <w:left w:val="none" w:sz="0" w:space="0" w:color="auto"/>
            <w:bottom w:val="none" w:sz="0" w:space="0" w:color="auto"/>
            <w:right w:val="none" w:sz="0" w:space="0" w:color="auto"/>
          </w:divBdr>
        </w:div>
      </w:divsChild>
    </w:div>
    <w:div w:id="2059547206">
      <w:bodyDiv w:val="1"/>
      <w:marLeft w:val="0"/>
      <w:marRight w:val="0"/>
      <w:marTop w:val="0"/>
      <w:marBottom w:val="0"/>
      <w:divBdr>
        <w:top w:val="none" w:sz="0" w:space="0" w:color="auto"/>
        <w:left w:val="none" w:sz="0" w:space="0" w:color="auto"/>
        <w:bottom w:val="none" w:sz="0" w:space="0" w:color="auto"/>
        <w:right w:val="none" w:sz="0" w:space="0" w:color="auto"/>
      </w:divBdr>
      <w:divsChild>
        <w:div w:id="1737972495">
          <w:marLeft w:val="0"/>
          <w:marRight w:val="0"/>
          <w:marTop w:val="300"/>
          <w:marBottom w:val="0"/>
          <w:divBdr>
            <w:top w:val="none" w:sz="0" w:space="0" w:color="auto"/>
            <w:left w:val="none" w:sz="0" w:space="0" w:color="auto"/>
            <w:bottom w:val="none" w:sz="0" w:space="0" w:color="auto"/>
            <w:right w:val="none" w:sz="0" w:space="0" w:color="auto"/>
          </w:divBdr>
        </w:div>
      </w:divsChild>
    </w:div>
    <w:div w:id="2060930238">
      <w:bodyDiv w:val="1"/>
      <w:marLeft w:val="0"/>
      <w:marRight w:val="0"/>
      <w:marTop w:val="0"/>
      <w:marBottom w:val="0"/>
      <w:divBdr>
        <w:top w:val="none" w:sz="0" w:space="0" w:color="auto"/>
        <w:left w:val="none" w:sz="0" w:space="0" w:color="auto"/>
        <w:bottom w:val="none" w:sz="0" w:space="0" w:color="auto"/>
        <w:right w:val="none" w:sz="0" w:space="0" w:color="auto"/>
      </w:divBdr>
    </w:div>
    <w:div w:id="2063089344">
      <w:bodyDiv w:val="1"/>
      <w:marLeft w:val="0"/>
      <w:marRight w:val="0"/>
      <w:marTop w:val="0"/>
      <w:marBottom w:val="0"/>
      <w:divBdr>
        <w:top w:val="none" w:sz="0" w:space="0" w:color="auto"/>
        <w:left w:val="none" w:sz="0" w:space="0" w:color="auto"/>
        <w:bottom w:val="none" w:sz="0" w:space="0" w:color="auto"/>
        <w:right w:val="none" w:sz="0" w:space="0" w:color="auto"/>
      </w:divBdr>
    </w:div>
    <w:div w:id="2063558392">
      <w:bodyDiv w:val="1"/>
      <w:marLeft w:val="0"/>
      <w:marRight w:val="0"/>
      <w:marTop w:val="0"/>
      <w:marBottom w:val="0"/>
      <w:divBdr>
        <w:top w:val="none" w:sz="0" w:space="0" w:color="auto"/>
        <w:left w:val="none" w:sz="0" w:space="0" w:color="auto"/>
        <w:bottom w:val="none" w:sz="0" w:space="0" w:color="auto"/>
        <w:right w:val="none" w:sz="0" w:space="0" w:color="auto"/>
      </w:divBdr>
      <w:divsChild>
        <w:div w:id="547297478">
          <w:marLeft w:val="0"/>
          <w:marRight w:val="0"/>
          <w:marTop w:val="0"/>
          <w:marBottom w:val="360"/>
          <w:divBdr>
            <w:top w:val="none" w:sz="0" w:space="0" w:color="auto"/>
            <w:left w:val="none" w:sz="0" w:space="0" w:color="auto"/>
            <w:bottom w:val="none" w:sz="0" w:space="0" w:color="auto"/>
            <w:right w:val="none" w:sz="0" w:space="0" w:color="auto"/>
          </w:divBdr>
        </w:div>
      </w:divsChild>
    </w:div>
    <w:div w:id="2066639600">
      <w:bodyDiv w:val="1"/>
      <w:marLeft w:val="0"/>
      <w:marRight w:val="0"/>
      <w:marTop w:val="0"/>
      <w:marBottom w:val="0"/>
      <w:divBdr>
        <w:top w:val="none" w:sz="0" w:space="0" w:color="auto"/>
        <w:left w:val="none" w:sz="0" w:space="0" w:color="auto"/>
        <w:bottom w:val="none" w:sz="0" w:space="0" w:color="auto"/>
        <w:right w:val="none" w:sz="0" w:space="0" w:color="auto"/>
      </w:divBdr>
    </w:div>
    <w:div w:id="2069183174">
      <w:bodyDiv w:val="1"/>
      <w:marLeft w:val="0"/>
      <w:marRight w:val="0"/>
      <w:marTop w:val="0"/>
      <w:marBottom w:val="0"/>
      <w:divBdr>
        <w:top w:val="none" w:sz="0" w:space="0" w:color="auto"/>
        <w:left w:val="none" w:sz="0" w:space="0" w:color="auto"/>
        <w:bottom w:val="none" w:sz="0" w:space="0" w:color="auto"/>
        <w:right w:val="none" w:sz="0" w:space="0" w:color="auto"/>
      </w:divBdr>
      <w:divsChild>
        <w:div w:id="1427311510">
          <w:marLeft w:val="0"/>
          <w:marRight w:val="0"/>
          <w:marTop w:val="0"/>
          <w:marBottom w:val="450"/>
          <w:divBdr>
            <w:top w:val="none" w:sz="0" w:space="0" w:color="auto"/>
            <w:left w:val="none" w:sz="0" w:space="0" w:color="auto"/>
            <w:bottom w:val="none" w:sz="0" w:space="0" w:color="auto"/>
            <w:right w:val="none" w:sz="0" w:space="0" w:color="auto"/>
          </w:divBdr>
        </w:div>
      </w:divsChild>
    </w:div>
    <w:div w:id="2070112683">
      <w:bodyDiv w:val="1"/>
      <w:marLeft w:val="0"/>
      <w:marRight w:val="0"/>
      <w:marTop w:val="0"/>
      <w:marBottom w:val="0"/>
      <w:divBdr>
        <w:top w:val="none" w:sz="0" w:space="0" w:color="auto"/>
        <w:left w:val="none" w:sz="0" w:space="0" w:color="auto"/>
        <w:bottom w:val="none" w:sz="0" w:space="0" w:color="auto"/>
        <w:right w:val="none" w:sz="0" w:space="0" w:color="auto"/>
      </w:divBdr>
      <w:divsChild>
        <w:div w:id="539830535">
          <w:marLeft w:val="0"/>
          <w:marRight w:val="0"/>
          <w:marTop w:val="0"/>
          <w:marBottom w:val="480"/>
          <w:divBdr>
            <w:top w:val="none" w:sz="0" w:space="0" w:color="auto"/>
            <w:left w:val="none" w:sz="0" w:space="0" w:color="auto"/>
            <w:bottom w:val="none" w:sz="0" w:space="0" w:color="auto"/>
            <w:right w:val="none" w:sz="0" w:space="0" w:color="auto"/>
          </w:divBdr>
        </w:div>
        <w:div w:id="85541799">
          <w:marLeft w:val="0"/>
          <w:marRight w:val="0"/>
          <w:marTop w:val="0"/>
          <w:marBottom w:val="0"/>
          <w:divBdr>
            <w:top w:val="none" w:sz="0" w:space="0" w:color="auto"/>
            <w:left w:val="none" w:sz="0" w:space="0" w:color="auto"/>
            <w:bottom w:val="none" w:sz="0" w:space="0" w:color="auto"/>
            <w:right w:val="none" w:sz="0" w:space="0" w:color="auto"/>
          </w:divBdr>
        </w:div>
      </w:divsChild>
    </w:div>
    <w:div w:id="2072800227">
      <w:bodyDiv w:val="1"/>
      <w:marLeft w:val="0"/>
      <w:marRight w:val="0"/>
      <w:marTop w:val="0"/>
      <w:marBottom w:val="0"/>
      <w:divBdr>
        <w:top w:val="none" w:sz="0" w:space="0" w:color="auto"/>
        <w:left w:val="none" w:sz="0" w:space="0" w:color="auto"/>
        <w:bottom w:val="none" w:sz="0" w:space="0" w:color="auto"/>
        <w:right w:val="none" w:sz="0" w:space="0" w:color="auto"/>
      </w:divBdr>
    </w:div>
    <w:div w:id="2074153167">
      <w:bodyDiv w:val="1"/>
      <w:marLeft w:val="0"/>
      <w:marRight w:val="0"/>
      <w:marTop w:val="0"/>
      <w:marBottom w:val="0"/>
      <w:divBdr>
        <w:top w:val="none" w:sz="0" w:space="0" w:color="auto"/>
        <w:left w:val="none" w:sz="0" w:space="0" w:color="auto"/>
        <w:bottom w:val="none" w:sz="0" w:space="0" w:color="auto"/>
        <w:right w:val="none" w:sz="0" w:space="0" w:color="auto"/>
      </w:divBdr>
    </w:div>
    <w:div w:id="2077825164">
      <w:bodyDiv w:val="1"/>
      <w:marLeft w:val="0"/>
      <w:marRight w:val="0"/>
      <w:marTop w:val="0"/>
      <w:marBottom w:val="0"/>
      <w:divBdr>
        <w:top w:val="none" w:sz="0" w:space="0" w:color="auto"/>
        <w:left w:val="none" w:sz="0" w:space="0" w:color="auto"/>
        <w:bottom w:val="none" w:sz="0" w:space="0" w:color="auto"/>
        <w:right w:val="none" w:sz="0" w:space="0" w:color="auto"/>
      </w:divBdr>
      <w:divsChild>
        <w:div w:id="790444016">
          <w:marLeft w:val="0"/>
          <w:marRight w:val="0"/>
          <w:marTop w:val="0"/>
          <w:marBottom w:val="360"/>
          <w:divBdr>
            <w:top w:val="none" w:sz="0" w:space="0" w:color="auto"/>
            <w:left w:val="none" w:sz="0" w:space="0" w:color="auto"/>
            <w:bottom w:val="none" w:sz="0" w:space="0" w:color="auto"/>
            <w:right w:val="none" w:sz="0" w:space="0" w:color="auto"/>
          </w:divBdr>
        </w:div>
      </w:divsChild>
    </w:div>
    <w:div w:id="2082410397">
      <w:bodyDiv w:val="1"/>
      <w:marLeft w:val="0"/>
      <w:marRight w:val="0"/>
      <w:marTop w:val="0"/>
      <w:marBottom w:val="0"/>
      <w:divBdr>
        <w:top w:val="none" w:sz="0" w:space="0" w:color="auto"/>
        <w:left w:val="none" w:sz="0" w:space="0" w:color="auto"/>
        <w:bottom w:val="none" w:sz="0" w:space="0" w:color="auto"/>
        <w:right w:val="none" w:sz="0" w:space="0" w:color="auto"/>
      </w:divBdr>
      <w:divsChild>
        <w:div w:id="322006524">
          <w:marLeft w:val="0"/>
          <w:marRight w:val="0"/>
          <w:marTop w:val="0"/>
          <w:marBottom w:val="360"/>
          <w:divBdr>
            <w:top w:val="none" w:sz="0" w:space="0" w:color="auto"/>
            <w:left w:val="none" w:sz="0" w:space="0" w:color="auto"/>
            <w:bottom w:val="none" w:sz="0" w:space="0" w:color="auto"/>
            <w:right w:val="none" w:sz="0" w:space="0" w:color="auto"/>
          </w:divBdr>
        </w:div>
      </w:divsChild>
    </w:div>
    <w:div w:id="2086491990">
      <w:bodyDiv w:val="1"/>
      <w:marLeft w:val="0"/>
      <w:marRight w:val="0"/>
      <w:marTop w:val="0"/>
      <w:marBottom w:val="0"/>
      <w:divBdr>
        <w:top w:val="none" w:sz="0" w:space="0" w:color="auto"/>
        <w:left w:val="none" w:sz="0" w:space="0" w:color="auto"/>
        <w:bottom w:val="none" w:sz="0" w:space="0" w:color="auto"/>
        <w:right w:val="none" w:sz="0" w:space="0" w:color="auto"/>
      </w:divBdr>
    </w:div>
    <w:div w:id="2086874044">
      <w:bodyDiv w:val="1"/>
      <w:marLeft w:val="0"/>
      <w:marRight w:val="0"/>
      <w:marTop w:val="0"/>
      <w:marBottom w:val="0"/>
      <w:divBdr>
        <w:top w:val="none" w:sz="0" w:space="0" w:color="auto"/>
        <w:left w:val="none" w:sz="0" w:space="0" w:color="auto"/>
        <w:bottom w:val="none" w:sz="0" w:space="0" w:color="auto"/>
        <w:right w:val="none" w:sz="0" w:space="0" w:color="auto"/>
      </w:divBdr>
    </w:div>
    <w:div w:id="2089306601">
      <w:bodyDiv w:val="1"/>
      <w:marLeft w:val="0"/>
      <w:marRight w:val="0"/>
      <w:marTop w:val="0"/>
      <w:marBottom w:val="0"/>
      <w:divBdr>
        <w:top w:val="none" w:sz="0" w:space="0" w:color="auto"/>
        <w:left w:val="none" w:sz="0" w:space="0" w:color="auto"/>
        <w:bottom w:val="none" w:sz="0" w:space="0" w:color="auto"/>
        <w:right w:val="none" w:sz="0" w:space="0" w:color="auto"/>
      </w:divBdr>
      <w:divsChild>
        <w:div w:id="1898009936">
          <w:marLeft w:val="0"/>
          <w:marRight w:val="0"/>
          <w:marTop w:val="0"/>
          <w:marBottom w:val="360"/>
          <w:divBdr>
            <w:top w:val="none" w:sz="0" w:space="0" w:color="auto"/>
            <w:left w:val="none" w:sz="0" w:space="0" w:color="auto"/>
            <w:bottom w:val="none" w:sz="0" w:space="0" w:color="auto"/>
            <w:right w:val="none" w:sz="0" w:space="0" w:color="auto"/>
          </w:divBdr>
        </w:div>
      </w:divsChild>
    </w:div>
    <w:div w:id="2094662031">
      <w:bodyDiv w:val="1"/>
      <w:marLeft w:val="0"/>
      <w:marRight w:val="0"/>
      <w:marTop w:val="0"/>
      <w:marBottom w:val="0"/>
      <w:divBdr>
        <w:top w:val="none" w:sz="0" w:space="0" w:color="auto"/>
        <w:left w:val="none" w:sz="0" w:space="0" w:color="auto"/>
        <w:bottom w:val="none" w:sz="0" w:space="0" w:color="auto"/>
        <w:right w:val="none" w:sz="0" w:space="0" w:color="auto"/>
      </w:divBdr>
    </w:div>
    <w:div w:id="2096777561">
      <w:bodyDiv w:val="1"/>
      <w:marLeft w:val="0"/>
      <w:marRight w:val="0"/>
      <w:marTop w:val="0"/>
      <w:marBottom w:val="0"/>
      <w:divBdr>
        <w:top w:val="none" w:sz="0" w:space="0" w:color="auto"/>
        <w:left w:val="none" w:sz="0" w:space="0" w:color="auto"/>
        <w:bottom w:val="none" w:sz="0" w:space="0" w:color="auto"/>
        <w:right w:val="none" w:sz="0" w:space="0" w:color="auto"/>
      </w:divBdr>
    </w:div>
    <w:div w:id="2098749683">
      <w:bodyDiv w:val="1"/>
      <w:marLeft w:val="0"/>
      <w:marRight w:val="0"/>
      <w:marTop w:val="0"/>
      <w:marBottom w:val="0"/>
      <w:divBdr>
        <w:top w:val="none" w:sz="0" w:space="0" w:color="auto"/>
        <w:left w:val="none" w:sz="0" w:space="0" w:color="auto"/>
        <w:bottom w:val="none" w:sz="0" w:space="0" w:color="auto"/>
        <w:right w:val="none" w:sz="0" w:space="0" w:color="auto"/>
      </w:divBdr>
    </w:div>
    <w:div w:id="2104762255">
      <w:bodyDiv w:val="1"/>
      <w:marLeft w:val="0"/>
      <w:marRight w:val="0"/>
      <w:marTop w:val="0"/>
      <w:marBottom w:val="0"/>
      <w:divBdr>
        <w:top w:val="none" w:sz="0" w:space="0" w:color="auto"/>
        <w:left w:val="none" w:sz="0" w:space="0" w:color="auto"/>
        <w:bottom w:val="none" w:sz="0" w:space="0" w:color="auto"/>
        <w:right w:val="none" w:sz="0" w:space="0" w:color="auto"/>
      </w:divBdr>
    </w:div>
    <w:div w:id="2105807490">
      <w:bodyDiv w:val="1"/>
      <w:marLeft w:val="0"/>
      <w:marRight w:val="0"/>
      <w:marTop w:val="0"/>
      <w:marBottom w:val="0"/>
      <w:divBdr>
        <w:top w:val="none" w:sz="0" w:space="0" w:color="auto"/>
        <w:left w:val="none" w:sz="0" w:space="0" w:color="auto"/>
        <w:bottom w:val="none" w:sz="0" w:space="0" w:color="auto"/>
        <w:right w:val="none" w:sz="0" w:space="0" w:color="auto"/>
      </w:divBdr>
    </w:div>
    <w:div w:id="2105957824">
      <w:bodyDiv w:val="1"/>
      <w:marLeft w:val="0"/>
      <w:marRight w:val="0"/>
      <w:marTop w:val="0"/>
      <w:marBottom w:val="0"/>
      <w:divBdr>
        <w:top w:val="none" w:sz="0" w:space="0" w:color="auto"/>
        <w:left w:val="none" w:sz="0" w:space="0" w:color="auto"/>
        <w:bottom w:val="none" w:sz="0" w:space="0" w:color="auto"/>
        <w:right w:val="none" w:sz="0" w:space="0" w:color="auto"/>
      </w:divBdr>
    </w:div>
    <w:div w:id="2106919977">
      <w:bodyDiv w:val="1"/>
      <w:marLeft w:val="0"/>
      <w:marRight w:val="0"/>
      <w:marTop w:val="0"/>
      <w:marBottom w:val="0"/>
      <w:divBdr>
        <w:top w:val="none" w:sz="0" w:space="0" w:color="auto"/>
        <w:left w:val="none" w:sz="0" w:space="0" w:color="auto"/>
        <w:bottom w:val="none" w:sz="0" w:space="0" w:color="auto"/>
        <w:right w:val="none" w:sz="0" w:space="0" w:color="auto"/>
      </w:divBdr>
    </w:div>
    <w:div w:id="2109346452">
      <w:bodyDiv w:val="1"/>
      <w:marLeft w:val="0"/>
      <w:marRight w:val="0"/>
      <w:marTop w:val="0"/>
      <w:marBottom w:val="0"/>
      <w:divBdr>
        <w:top w:val="none" w:sz="0" w:space="0" w:color="auto"/>
        <w:left w:val="none" w:sz="0" w:space="0" w:color="auto"/>
        <w:bottom w:val="none" w:sz="0" w:space="0" w:color="auto"/>
        <w:right w:val="none" w:sz="0" w:space="0" w:color="auto"/>
      </w:divBdr>
      <w:divsChild>
        <w:div w:id="242958884">
          <w:marLeft w:val="0"/>
          <w:marRight w:val="0"/>
          <w:marTop w:val="0"/>
          <w:marBottom w:val="0"/>
          <w:divBdr>
            <w:top w:val="none" w:sz="0" w:space="0" w:color="auto"/>
            <w:left w:val="none" w:sz="0" w:space="0" w:color="auto"/>
            <w:bottom w:val="none" w:sz="0" w:space="0" w:color="auto"/>
            <w:right w:val="none" w:sz="0" w:space="0" w:color="auto"/>
          </w:divBdr>
          <w:divsChild>
            <w:div w:id="14605357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2111854082">
      <w:bodyDiv w:val="1"/>
      <w:marLeft w:val="0"/>
      <w:marRight w:val="0"/>
      <w:marTop w:val="0"/>
      <w:marBottom w:val="0"/>
      <w:divBdr>
        <w:top w:val="none" w:sz="0" w:space="0" w:color="auto"/>
        <w:left w:val="none" w:sz="0" w:space="0" w:color="auto"/>
        <w:bottom w:val="none" w:sz="0" w:space="0" w:color="auto"/>
        <w:right w:val="none" w:sz="0" w:space="0" w:color="auto"/>
      </w:divBdr>
    </w:div>
    <w:div w:id="2114788903">
      <w:bodyDiv w:val="1"/>
      <w:marLeft w:val="0"/>
      <w:marRight w:val="0"/>
      <w:marTop w:val="0"/>
      <w:marBottom w:val="0"/>
      <w:divBdr>
        <w:top w:val="none" w:sz="0" w:space="0" w:color="auto"/>
        <w:left w:val="none" w:sz="0" w:space="0" w:color="auto"/>
        <w:bottom w:val="none" w:sz="0" w:space="0" w:color="auto"/>
        <w:right w:val="none" w:sz="0" w:space="0" w:color="auto"/>
      </w:divBdr>
    </w:div>
    <w:div w:id="2121337106">
      <w:bodyDiv w:val="1"/>
      <w:marLeft w:val="0"/>
      <w:marRight w:val="0"/>
      <w:marTop w:val="0"/>
      <w:marBottom w:val="0"/>
      <w:divBdr>
        <w:top w:val="none" w:sz="0" w:space="0" w:color="auto"/>
        <w:left w:val="none" w:sz="0" w:space="0" w:color="auto"/>
        <w:bottom w:val="none" w:sz="0" w:space="0" w:color="auto"/>
        <w:right w:val="none" w:sz="0" w:space="0" w:color="auto"/>
      </w:divBdr>
    </w:div>
    <w:div w:id="2124107821">
      <w:bodyDiv w:val="1"/>
      <w:marLeft w:val="0"/>
      <w:marRight w:val="0"/>
      <w:marTop w:val="0"/>
      <w:marBottom w:val="0"/>
      <w:divBdr>
        <w:top w:val="none" w:sz="0" w:space="0" w:color="auto"/>
        <w:left w:val="none" w:sz="0" w:space="0" w:color="auto"/>
        <w:bottom w:val="none" w:sz="0" w:space="0" w:color="auto"/>
        <w:right w:val="none" w:sz="0" w:space="0" w:color="auto"/>
      </w:divBdr>
      <w:divsChild>
        <w:div w:id="1081870363">
          <w:marLeft w:val="0"/>
          <w:marRight w:val="0"/>
          <w:marTop w:val="135"/>
          <w:marBottom w:val="0"/>
          <w:divBdr>
            <w:top w:val="none" w:sz="0" w:space="0" w:color="auto"/>
            <w:left w:val="none" w:sz="0" w:space="0" w:color="auto"/>
            <w:bottom w:val="none" w:sz="0" w:space="0" w:color="auto"/>
            <w:right w:val="none" w:sz="0" w:space="0" w:color="auto"/>
          </w:divBdr>
        </w:div>
      </w:divsChild>
    </w:div>
    <w:div w:id="2125344263">
      <w:bodyDiv w:val="1"/>
      <w:marLeft w:val="0"/>
      <w:marRight w:val="0"/>
      <w:marTop w:val="0"/>
      <w:marBottom w:val="0"/>
      <w:divBdr>
        <w:top w:val="none" w:sz="0" w:space="0" w:color="auto"/>
        <w:left w:val="none" w:sz="0" w:space="0" w:color="auto"/>
        <w:bottom w:val="none" w:sz="0" w:space="0" w:color="auto"/>
        <w:right w:val="none" w:sz="0" w:space="0" w:color="auto"/>
      </w:divBdr>
    </w:div>
    <w:div w:id="2127775088">
      <w:bodyDiv w:val="1"/>
      <w:marLeft w:val="0"/>
      <w:marRight w:val="0"/>
      <w:marTop w:val="0"/>
      <w:marBottom w:val="0"/>
      <w:divBdr>
        <w:top w:val="none" w:sz="0" w:space="0" w:color="auto"/>
        <w:left w:val="none" w:sz="0" w:space="0" w:color="auto"/>
        <w:bottom w:val="none" w:sz="0" w:space="0" w:color="auto"/>
        <w:right w:val="none" w:sz="0" w:space="0" w:color="auto"/>
      </w:divBdr>
      <w:divsChild>
        <w:div w:id="694379162">
          <w:marLeft w:val="0"/>
          <w:marRight w:val="0"/>
          <w:marTop w:val="0"/>
          <w:marBottom w:val="480"/>
          <w:divBdr>
            <w:top w:val="none" w:sz="0" w:space="0" w:color="auto"/>
            <w:left w:val="none" w:sz="0" w:space="0" w:color="auto"/>
            <w:bottom w:val="none" w:sz="0" w:space="0" w:color="auto"/>
            <w:right w:val="none" w:sz="0" w:space="0" w:color="auto"/>
          </w:divBdr>
        </w:div>
        <w:div w:id="1171212350">
          <w:marLeft w:val="0"/>
          <w:marRight w:val="0"/>
          <w:marTop w:val="0"/>
          <w:marBottom w:val="0"/>
          <w:divBdr>
            <w:top w:val="none" w:sz="0" w:space="0" w:color="auto"/>
            <w:left w:val="none" w:sz="0" w:space="0" w:color="auto"/>
            <w:bottom w:val="none" w:sz="0" w:space="0" w:color="auto"/>
            <w:right w:val="none" w:sz="0" w:space="0" w:color="auto"/>
          </w:divBdr>
        </w:div>
      </w:divsChild>
    </w:div>
    <w:div w:id="2129814233">
      <w:bodyDiv w:val="1"/>
      <w:marLeft w:val="0"/>
      <w:marRight w:val="0"/>
      <w:marTop w:val="0"/>
      <w:marBottom w:val="0"/>
      <w:divBdr>
        <w:top w:val="none" w:sz="0" w:space="0" w:color="auto"/>
        <w:left w:val="none" w:sz="0" w:space="0" w:color="auto"/>
        <w:bottom w:val="none" w:sz="0" w:space="0" w:color="auto"/>
        <w:right w:val="none" w:sz="0" w:space="0" w:color="auto"/>
      </w:divBdr>
    </w:div>
    <w:div w:id="2134252060">
      <w:bodyDiv w:val="1"/>
      <w:marLeft w:val="0"/>
      <w:marRight w:val="0"/>
      <w:marTop w:val="0"/>
      <w:marBottom w:val="0"/>
      <w:divBdr>
        <w:top w:val="none" w:sz="0" w:space="0" w:color="auto"/>
        <w:left w:val="none" w:sz="0" w:space="0" w:color="auto"/>
        <w:bottom w:val="none" w:sz="0" w:space="0" w:color="auto"/>
        <w:right w:val="none" w:sz="0" w:space="0" w:color="auto"/>
      </w:divBdr>
    </w:div>
    <w:div w:id="2134863563">
      <w:bodyDiv w:val="1"/>
      <w:marLeft w:val="0"/>
      <w:marRight w:val="0"/>
      <w:marTop w:val="0"/>
      <w:marBottom w:val="0"/>
      <w:divBdr>
        <w:top w:val="none" w:sz="0" w:space="0" w:color="auto"/>
        <w:left w:val="none" w:sz="0" w:space="0" w:color="auto"/>
        <w:bottom w:val="none" w:sz="0" w:space="0" w:color="auto"/>
        <w:right w:val="none" w:sz="0" w:space="0" w:color="auto"/>
      </w:divBdr>
    </w:div>
    <w:div w:id="2136943614">
      <w:bodyDiv w:val="1"/>
      <w:marLeft w:val="0"/>
      <w:marRight w:val="0"/>
      <w:marTop w:val="0"/>
      <w:marBottom w:val="0"/>
      <w:divBdr>
        <w:top w:val="none" w:sz="0" w:space="0" w:color="auto"/>
        <w:left w:val="none" w:sz="0" w:space="0" w:color="auto"/>
        <w:bottom w:val="none" w:sz="0" w:space="0" w:color="auto"/>
        <w:right w:val="none" w:sz="0" w:space="0" w:color="auto"/>
      </w:divBdr>
    </w:div>
    <w:div w:id="2137747376">
      <w:bodyDiv w:val="1"/>
      <w:marLeft w:val="0"/>
      <w:marRight w:val="0"/>
      <w:marTop w:val="0"/>
      <w:marBottom w:val="0"/>
      <w:divBdr>
        <w:top w:val="none" w:sz="0" w:space="0" w:color="auto"/>
        <w:left w:val="none" w:sz="0" w:space="0" w:color="auto"/>
        <w:bottom w:val="none" w:sz="0" w:space="0" w:color="auto"/>
        <w:right w:val="none" w:sz="0" w:space="0" w:color="auto"/>
      </w:divBdr>
    </w:div>
    <w:div w:id="2144154895">
      <w:bodyDiv w:val="1"/>
      <w:marLeft w:val="0"/>
      <w:marRight w:val="0"/>
      <w:marTop w:val="0"/>
      <w:marBottom w:val="0"/>
      <w:divBdr>
        <w:top w:val="none" w:sz="0" w:space="0" w:color="auto"/>
        <w:left w:val="none" w:sz="0" w:space="0" w:color="auto"/>
        <w:bottom w:val="none" w:sz="0" w:space="0" w:color="auto"/>
        <w:right w:val="none" w:sz="0" w:space="0" w:color="auto"/>
      </w:divBdr>
      <w:divsChild>
        <w:div w:id="1429424840">
          <w:marLeft w:val="0"/>
          <w:marRight w:val="0"/>
          <w:marTop w:val="300"/>
          <w:marBottom w:val="0"/>
          <w:divBdr>
            <w:top w:val="none" w:sz="0" w:space="0" w:color="auto"/>
            <w:left w:val="none" w:sz="0" w:space="0" w:color="auto"/>
            <w:bottom w:val="none" w:sz="0" w:space="0" w:color="auto"/>
            <w:right w:val="none" w:sz="0" w:space="0" w:color="auto"/>
          </w:divBdr>
        </w:div>
      </w:divsChild>
    </w:div>
    <w:div w:id="2144999002">
      <w:bodyDiv w:val="1"/>
      <w:marLeft w:val="0"/>
      <w:marRight w:val="0"/>
      <w:marTop w:val="0"/>
      <w:marBottom w:val="0"/>
      <w:divBdr>
        <w:top w:val="none" w:sz="0" w:space="0" w:color="auto"/>
        <w:left w:val="none" w:sz="0" w:space="0" w:color="auto"/>
        <w:bottom w:val="none" w:sz="0" w:space="0" w:color="auto"/>
        <w:right w:val="none" w:sz="0" w:space="0" w:color="auto"/>
      </w:divBdr>
    </w:div>
    <w:div w:id="2145466923">
      <w:bodyDiv w:val="1"/>
      <w:marLeft w:val="0"/>
      <w:marRight w:val="0"/>
      <w:marTop w:val="0"/>
      <w:marBottom w:val="0"/>
      <w:divBdr>
        <w:top w:val="none" w:sz="0" w:space="0" w:color="auto"/>
        <w:left w:val="none" w:sz="0" w:space="0" w:color="auto"/>
        <w:bottom w:val="none" w:sz="0" w:space="0" w:color="auto"/>
        <w:right w:val="none" w:sz="0" w:space="0" w:color="auto"/>
      </w:divBdr>
    </w:div>
    <w:div w:id="214553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peck.bezformata.com/word/112/104016/" TargetMode="External"/><Relationship Id="rId18" Type="http://schemas.openxmlformats.org/officeDocument/2006/relationships/hyperlink" Target="https://lipeck.bezformata.com/word/112/104016/" TargetMode="External"/><Relationship Id="rId26" Type="http://schemas.openxmlformats.org/officeDocument/2006/relationships/hyperlink" Target="https://www.lipetskmedia.ru/news/view/149307-Pozharniye_potushili.html" TargetMode="External"/><Relationship Id="rId39" Type="http://schemas.openxmlformats.org/officeDocument/2006/relationships/hyperlink" Target="https://lipeck.bezformata.com/word/112/104016/" TargetMode="External"/><Relationship Id="rId21" Type="http://schemas.openxmlformats.org/officeDocument/2006/relationships/hyperlink" Target="https://lipeck.bezformata.com/word/pozhara/2458/" TargetMode="External"/><Relationship Id="rId34" Type="http://schemas.openxmlformats.org/officeDocument/2006/relationships/hyperlink" Target="https://www.lipetskmedia.ru/news/view/149090-Lipyetsk_zhdyet_grozu.html" TargetMode="External"/><Relationship Id="rId42" Type="http://schemas.openxmlformats.org/officeDocument/2006/relationships/hyperlink" Target="http://zvezda48.ru/2021/07/12/opasnost-lesnyh-pozharov-snova-vozrosla/" TargetMode="External"/><Relationship Id="rId47" Type="http://schemas.openxmlformats.org/officeDocument/2006/relationships/hyperlink" Target="https://www.lipetskmedia.ru/news/view/149209-Na_Silikatnih.html" TargetMode="External"/><Relationship Id="rId50" Type="http://schemas.openxmlformats.org/officeDocument/2006/relationships/hyperlink" Target="https://hlevnoe.bezformata.com/word/lesah/3219/" TargetMode="External"/><Relationship Id="rId55" Type="http://schemas.openxmlformats.org/officeDocument/2006/relationships/hyperlink" Target="https://www.lipetskmedia.ru/news/view/149322-Dva_chyelovyeka.html" TargetMode="External"/><Relationship Id="rId7" Type="http://schemas.openxmlformats.org/officeDocument/2006/relationships/hyperlink" Target="https://lipeck.bezformata.com/word/01/37467/" TargetMode="External"/><Relationship Id="rId12" Type="http://schemas.openxmlformats.org/officeDocument/2006/relationships/hyperlink" Target="https://lipeck.bezformata.com/word/01/37467/" TargetMode="External"/><Relationship Id="rId17" Type="http://schemas.openxmlformats.org/officeDocument/2006/relationships/hyperlink" Target="https://lipeck.bezformata.com/word/01/37467/" TargetMode="External"/><Relationship Id="rId25" Type="http://schemas.openxmlformats.org/officeDocument/2006/relationships/hyperlink" Target="https://lipeck.bezformata.com/word/112/104016/" TargetMode="External"/><Relationship Id="rId33" Type="http://schemas.openxmlformats.org/officeDocument/2006/relationships/hyperlink" Target="https://lipeck.bezformata.com/word/112/104016/" TargetMode="External"/><Relationship Id="rId38" Type="http://schemas.openxmlformats.org/officeDocument/2006/relationships/hyperlink" Target="https://lipeck.bezformata.com/word/01/37467/" TargetMode="External"/><Relationship Id="rId46" Type="http://schemas.openxmlformats.org/officeDocument/2006/relationships/hyperlink" Target="https://lg.lpgzt.ru/"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ipeck.bezformata.com/word/podvornie/27661/" TargetMode="External"/><Relationship Id="rId20" Type="http://schemas.openxmlformats.org/officeDocument/2006/relationships/hyperlink" Target="https://lipeck.bezformata.com/word/sgorel/6080/" TargetMode="External"/><Relationship Id="rId29" Type="http://schemas.openxmlformats.org/officeDocument/2006/relationships/hyperlink" Target="https://gorod48.ru/news/1916526/" TargetMode="External"/><Relationship Id="rId41" Type="http://schemas.openxmlformats.org/officeDocument/2006/relationships/hyperlink" Target="https://stanovoe.bezformata.com/word/vozrosla/1362/" TargetMode="External"/><Relationship Id="rId54" Type="http://schemas.openxmlformats.org/officeDocument/2006/relationships/hyperlink" Target="https://www.lipetskmedia.ru/news/view/149342-Slyedkom_rasslyeduyet.html" TargetMode="External"/><Relationship Id="rId1" Type="http://schemas.openxmlformats.org/officeDocument/2006/relationships/numbering" Target="numbering.xml"/><Relationship Id="rId6" Type="http://schemas.openxmlformats.org/officeDocument/2006/relationships/hyperlink" Target="https://lipeck.bezformata.com/word/pozhara/2458/" TargetMode="External"/><Relationship Id="rId11" Type="http://schemas.openxmlformats.org/officeDocument/2006/relationships/hyperlink" Target="https://lipeck.bezformata.com/word/podvornie/27661/" TargetMode="External"/><Relationship Id="rId24" Type="http://schemas.openxmlformats.org/officeDocument/2006/relationships/hyperlink" Target="https://lipeck.bezformata.com/word/01/37467/" TargetMode="External"/><Relationship Id="rId32" Type="http://schemas.openxmlformats.org/officeDocument/2006/relationships/hyperlink" Target="https://lipeck.bezformata.com/word/01/37467/" TargetMode="External"/><Relationship Id="rId37" Type="http://schemas.openxmlformats.org/officeDocument/2006/relationships/hyperlink" Target="https://lipeck.bezformata.com/word/sadovodi/7272/" TargetMode="External"/><Relationship Id="rId40" Type="http://schemas.openxmlformats.org/officeDocument/2006/relationships/hyperlink" Target="https://stanovoe.bezformata.com/word/pozhara/2458/" TargetMode="External"/><Relationship Id="rId45" Type="http://schemas.openxmlformats.org/officeDocument/2006/relationships/hyperlink" Target="https://lipeck.bezformata.com/word/pozharnoj/405/" TargetMode="External"/><Relationship Id="rId53" Type="http://schemas.openxmlformats.org/officeDocument/2006/relationships/hyperlink" Target="https://gorod48.ru/news/1916536/" TargetMode="External"/><Relationship Id="rId58" Type="http://schemas.openxmlformats.org/officeDocument/2006/relationships/fontTable" Target="fontTable.xml"/><Relationship Id="rId5" Type="http://schemas.openxmlformats.org/officeDocument/2006/relationships/hyperlink" Target="https://lipeck.bezformata.com/word/podvornie/27661/" TargetMode="External"/><Relationship Id="rId15" Type="http://schemas.openxmlformats.org/officeDocument/2006/relationships/hyperlink" Target="https://lipeck.bezformata.com/word/setra-213n-m/16054612/" TargetMode="External"/><Relationship Id="rId23" Type="http://schemas.openxmlformats.org/officeDocument/2006/relationships/hyperlink" Target="https://lipeck.bezformata.com/word/chistoe-selo/970379/" TargetMode="External"/><Relationship Id="rId28" Type="http://schemas.openxmlformats.org/officeDocument/2006/relationships/hyperlink" Target="https://vesti-lipetsk.ru/novosti/proisshestviya/na-lipeckoj-trasse-polyhal-kamaz-s-pricepom/" TargetMode="External"/><Relationship Id="rId36" Type="http://schemas.openxmlformats.org/officeDocument/2006/relationships/hyperlink" Target="https://www.lipetskmedia.ru/news/view/149070-Nye_proyehali.html" TargetMode="External"/><Relationship Id="rId49" Type="http://schemas.openxmlformats.org/officeDocument/2006/relationships/hyperlink" Target="https://hlevnoe.bezformata.com/word/zharko/7024/" TargetMode="External"/><Relationship Id="rId57" Type="http://schemas.openxmlformats.org/officeDocument/2006/relationships/hyperlink" Target="https://lipeck.bezformata.com/word/kalanchoj/72946/" TargetMode="External"/><Relationship Id="rId10" Type="http://schemas.openxmlformats.org/officeDocument/2006/relationships/hyperlink" Target="https://lipeck.bezformata.com/word/pozhara/2458/" TargetMode="External"/><Relationship Id="rId19" Type="http://schemas.openxmlformats.org/officeDocument/2006/relationships/hyperlink" Target="https://moe-lipetsk.ru/news/incidents/1098630" TargetMode="External"/><Relationship Id="rId31" Type="http://schemas.openxmlformats.org/officeDocument/2006/relationships/hyperlink" Target="https://lipeck.bezformata.com/word/neekspluatiruemogo/29271/" TargetMode="External"/><Relationship Id="rId44" Type="http://schemas.openxmlformats.org/officeDocument/2006/relationships/hyperlink" Target="https://lipeck.bezformata.com/word/iplit/451304/" TargetMode="External"/><Relationship Id="rId52" Type="http://schemas.openxmlformats.org/officeDocument/2006/relationships/hyperlink" Target="https://www.lipetskmedia.ru/news/view/149279-Lipchanin_mozhyet.html" TargetMode="External"/><Relationship Id="rId4" Type="http://schemas.openxmlformats.org/officeDocument/2006/relationships/webSettings" Target="webSettings.xml"/><Relationship Id="rId9" Type="http://schemas.openxmlformats.org/officeDocument/2006/relationships/hyperlink" Target="https://vesti-lipetsk.ru/novosti/proisshestviya/v-lipecke-s-nachala-leta-utonuli-devyat-chelovek/" TargetMode="External"/><Relationship Id="rId14" Type="http://schemas.openxmlformats.org/officeDocument/2006/relationships/hyperlink" Target="https://lipeck.bezformata.com/word/pozhara/2458/" TargetMode="External"/><Relationship Id="rId22" Type="http://schemas.openxmlformats.org/officeDocument/2006/relationships/hyperlink" Target="https://lipeck.bezformata.com/word/vorobevka/134369/" TargetMode="External"/><Relationship Id="rId27" Type="http://schemas.openxmlformats.org/officeDocument/2006/relationships/hyperlink" Target="https://www.lipetskmedia.ru/news/view/149322-Dva_chyelovyeka.html" TargetMode="External"/><Relationship Id="rId30" Type="http://schemas.openxmlformats.org/officeDocument/2006/relationships/hyperlink" Target="https://lipeck.bezformata.com/word/pozhara/2458/" TargetMode="External"/><Relationship Id="rId35" Type="http://schemas.openxmlformats.org/officeDocument/2006/relationships/hyperlink" Target="https://vesti-lipetsk.ru/novosti/obshestvo/spasateli-predupredili-lipchan-ob-anomalnoj-zhare-do-35-gradusov/" TargetMode="External"/><Relationship Id="rId43" Type="http://schemas.openxmlformats.org/officeDocument/2006/relationships/hyperlink" Target="http://zvezda48.ru/" TargetMode="External"/><Relationship Id="rId48" Type="http://schemas.openxmlformats.org/officeDocument/2006/relationships/hyperlink" Target="https://lipeck.bezformata.com/word/pozharnoj/405/" TargetMode="External"/><Relationship Id="rId56" Type="http://schemas.openxmlformats.org/officeDocument/2006/relationships/hyperlink" Target="https://lipeck.bezformata.com/word/istorii-v-detalyah/87574/" TargetMode="External"/><Relationship Id="rId8" Type="http://schemas.openxmlformats.org/officeDocument/2006/relationships/hyperlink" Target="https://lipeck.bezformata.com/word/112/104016/" TargetMode="External"/><Relationship Id="rId51" Type="http://schemas.openxmlformats.org/officeDocument/2006/relationships/hyperlink" Target="https://lipeck.bezformata.com/word/vodi/231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4649</TotalTime>
  <Pages>53</Pages>
  <Words>14932</Words>
  <Characters>85114</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Chugurian</dc:creator>
  <cp:keywords/>
  <dc:description/>
  <cp:lastModifiedBy>Chugurian</cp:lastModifiedBy>
  <cp:revision>570</cp:revision>
  <cp:lastPrinted>2021-03-18T09:23:00Z</cp:lastPrinted>
  <dcterms:created xsi:type="dcterms:W3CDTF">2021-04-13T07:11:00Z</dcterms:created>
  <dcterms:modified xsi:type="dcterms:W3CDTF">2021-07-20T09:12:00Z</dcterms:modified>
</cp:coreProperties>
</file>